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7D4E" w14:textId="77777777" w:rsidR="006D40C8" w:rsidRPr="00333C04" w:rsidRDefault="006D40C8">
      <w:pPr>
        <w:jc w:val="center"/>
        <w:rPr>
          <w:rFonts w:ascii="Calibri" w:hAnsi="Calibri" w:cs="Calibri"/>
          <w:b/>
          <w:rPrChange w:id="0" w:author="Leonardo Sampogna" w:date="2024-10-03T09:47:00Z">
            <w:rPr>
              <w:rFonts w:ascii="Calibri" w:hAnsi="Calibri" w:cs="Calibri"/>
            </w:rPr>
          </w:rPrChange>
        </w:rPr>
        <w:pPrChange w:id="1" w:author="Leonardo Sampogna" w:date="2024-10-03T09:49:00Z">
          <w:pPr>
            <w:ind w:left="1134"/>
            <w:jc w:val="center"/>
          </w:pPr>
        </w:pPrChange>
      </w:pPr>
      <w:r w:rsidRPr="00333C04">
        <w:rPr>
          <w:rFonts w:ascii="Calibri" w:hAnsi="Calibri" w:cs="Calibri"/>
          <w:b/>
          <w:rPrChange w:id="2" w:author="Leonardo Sampogna" w:date="2024-10-03T09:47:00Z">
            <w:rPr>
              <w:rFonts w:ascii="Calibri" w:hAnsi="Calibri" w:cs="Calibri"/>
            </w:rPr>
          </w:rPrChange>
        </w:rPr>
        <w:t>MODULO PER LA PRESENTAZIONE DELLE DOMANDE DI SUPPLENZA</w:t>
      </w:r>
    </w:p>
    <w:p w14:paraId="4252EA69" w14:textId="77777777" w:rsidR="006D40C8" w:rsidRPr="00333C04" w:rsidRDefault="006D40C8">
      <w:pPr>
        <w:jc w:val="center"/>
        <w:rPr>
          <w:rFonts w:ascii="Calibri" w:hAnsi="Calibri" w:cs="Calibri"/>
          <w:b/>
          <w:rPrChange w:id="3" w:author="Leonardo Sampogna" w:date="2024-10-03T09:47:00Z">
            <w:rPr>
              <w:rFonts w:ascii="Calibri" w:hAnsi="Calibri" w:cs="Calibri"/>
            </w:rPr>
          </w:rPrChange>
        </w:rPr>
        <w:pPrChange w:id="4" w:author="Leonardo Sampogna" w:date="2024-10-03T09:49:00Z">
          <w:pPr>
            <w:ind w:left="1134"/>
            <w:jc w:val="center"/>
          </w:pPr>
        </w:pPrChange>
      </w:pPr>
      <w:r w:rsidRPr="00333C04">
        <w:rPr>
          <w:rFonts w:ascii="Calibri" w:hAnsi="Calibri" w:cs="Calibri"/>
          <w:b/>
          <w:rPrChange w:id="5" w:author="Leonardo Sampogna" w:date="2024-10-03T09:47:00Z">
            <w:rPr>
              <w:rFonts w:ascii="Calibri" w:hAnsi="Calibri" w:cs="Calibri"/>
            </w:rPr>
          </w:rPrChange>
        </w:rPr>
        <w:t>DA CONFERIRSI FUORI GRADUATORIA DI ISTITUTO</w:t>
      </w:r>
    </w:p>
    <w:p w14:paraId="01F78628" w14:textId="77777777" w:rsidR="006D40C8" w:rsidRDefault="006D40C8">
      <w:pPr>
        <w:jc w:val="both"/>
        <w:rPr>
          <w:rFonts w:ascii="Calibri" w:hAnsi="Calibri" w:cs="Calibri"/>
        </w:rPr>
        <w:pPrChange w:id="6" w:author="Leonardo Sampogna" w:date="2024-10-03T09:49:00Z">
          <w:pPr>
            <w:ind w:left="1134"/>
            <w:jc w:val="both"/>
          </w:pPr>
        </w:pPrChange>
      </w:pPr>
    </w:p>
    <w:p w14:paraId="0FE24F00" w14:textId="77777777" w:rsidR="006D40C8" w:rsidRDefault="006D40C8">
      <w:pPr>
        <w:jc w:val="both"/>
        <w:rPr>
          <w:rFonts w:ascii="Calibri" w:eastAsia="Calibri" w:hAnsi="Calibri" w:cs="Calibri"/>
          <w:color w:val="000000" w:themeColor="text1"/>
        </w:rPr>
        <w:pPrChange w:id="7" w:author="Leonardo Sampogna" w:date="2024-10-03T09:49:00Z">
          <w:pPr>
            <w:ind w:left="1134"/>
          </w:pPr>
        </w:pPrChange>
      </w:pPr>
      <w:r w:rsidRPr="7E5118E2">
        <w:rPr>
          <w:rFonts w:ascii="Calibri" w:eastAsia="Calibri" w:hAnsi="Calibri" w:cs="Calibri"/>
          <w:color w:val="000000" w:themeColor="text1"/>
        </w:rPr>
        <w:t>Il sottoscritto __________</w:t>
      </w:r>
      <w:ins w:id="8" w:author="Leonardo Sampogna" w:date="2024-10-03T09:47:00Z">
        <w:r w:rsidR="00333C04">
          <w:rPr>
            <w:rFonts w:ascii="Calibri" w:eastAsia="Calibri" w:hAnsi="Calibri" w:cs="Calibri"/>
            <w:color w:val="000000" w:themeColor="text1"/>
          </w:rPr>
          <w:t>_______________</w:t>
        </w:r>
      </w:ins>
      <w:r w:rsidRPr="7E5118E2">
        <w:rPr>
          <w:rFonts w:ascii="Calibri" w:eastAsia="Calibri" w:hAnsi="Calibri" w:cs="Calibri"/>
          <w:color w:val="000000" w:themeColor="text1"/>
        </w:rPr>
        <w:t>_____________, nato a _____</w:t>
      </w:r>
      <w:del w:id="9" w:author="Leonardo Sampogna" w:date="2024-10-03T09:59:00Z">
        <w:r w:rsidRPr="7E5118E2" w:rsidDel="00FD249B">
          <w:rPr>
            <w:rFonts w:ascii="Calibri" w:eastAsia="Calibri" w:hAnsi="Calibri" w:cs="Calibri"/>
            <w:color w:val="000000" w:themeColor="text1"/>
          </w:rPr>
          <w:delText>_</w:delText>
        </w:r>
      </w:del>
      <w:r w:rsidRPr="7E5118E2">
        <w:rPr>
          <w:rFonts w:ascii="Calibri" w:eastAsia="Calibri" w:hAnsi="Calibri" w:cs="Calibri"/>
          <w:color w:val="000000" w:themeColor="text1"/>
        </w:rPr>
        <w:t>_____________ il_____________</w:t>
      </w:r>
    </w:p>
    <w:p w14:paraId="77FD7BC1" w14:textId="77777777" w:rsidR="006D40C8" w:rsidRDefault="006D40C8">
      <w:pPr>
        <w:jc w:val="both"/>
        <w:rPr>
          <w:rFonts w:ascii="Calibri" w:eastAsia="Calibri" w:hAnsi="Calibri" w:cs="Calibri"/>
          <w:color w:val="000000" w:themeColor="text1"/>
        </w:rPr>
        <w:pPrChange w:id="10" w:author="Leonardo Sampogna" w:date="2024-10-03T09:49:00Z">
          <w:pPr>
            <w:ind w:left="1134"/>
          </w:pPr>
        </w:pPrChange>
      </w:pPr>
      <w:r w:rsidRPr="7E5118E2">
        <w:rPr>
          <w:rFonts w:ascii="Calibri" w:eastAsia="Calibri" w:hAnsi="Calibri" w:cs="Calibri"/>
          <w:color w:val="000000" w:themeColor="text1"/>
        </w:rPr>
        <w:t>C.F.</w:t>
      </w:r>
      <w:ins w:id="11" w:author="Leonardo Sampogna" w:date="2024-10-03T09:49:00Z">
        <w:r w:rsidR="00333C04">
          <w:rPr>
            <w:rFonts w:ascii="Calibri" w:eastAsia="Calibri" w:hAnsi="Calibri" w:cs="Calibri"/>
            <w:color w:val="000000" w:themeColor="text1"/>
          </w:rPr>
          <w:t xml:space="preserve"> </w:t>
        </w:r>
      </w:ins>
      <w:r w:rsidRPr="7E5118E2">
        <w:rPr>
          <w:rFonts w:ascii="Calibri" w:eastAsia="Calibri" w:hAnsi="Calibri" w:cs="Calibri"/>
          <w:color w:val="000000" w:themeColor="text1"/>
        </w:rPr>
        <w:t>_______________________________, residente a ______________</w:t>
      </w:r>
      <w:ins w:id="12" w:author="Leonardo Sampogna" w:date="2024-10-03T09:47:00Z">
        <w:r w:rsidR="00333C04">
          <w:rPr>
            <w:rFonts w:ascii="Calibri" w:eastAsia="Calibri" w:hAnsi="Calibri" w:cs="Calibri"/>
            <w:color w:val="000000" w:themeColor="text1"/>
          </w:rPr>
          <w:t>______________</w:t>
        </w:r>
      </w:ins>
      <w:del w:id="13" w:author="Leonardo Sampogna" w:date="2024-10-03T09:59:00Z">
        <w:r w:rsidRPr="7E5118E2" w:rsidDel="00FD249B">
          <w:rPr>
            <w:rFonts w:ascii="Calibri" w:eastAsia="Calibri" w:hAnsi="Calibri" w:cs="Calibri"/>
            <w:color w:val="000000" w:themeColor="text1"/>
          </w:rPr>
          <w:delText>_</w:delText>
        </w:r>
      </w:del>
      <w:r w:rsidRPr="7E5118E2">
        <w:rPr>
          <w:rFonts w:ascii="Calibri" w:eastAsia="Calibri" w:hAnsi="Calibri" w:cs="Calibri"/>
          <w:color w:val="000000" w:themeColor="text1"/>
        </w:rPr>
        <w:t>_______________</w:t>
      </w:r>
    </w:p>
    <w:p w14:paraId="52819A44" w14:textId="77777777" w:rsidR="006D40C8" w:rsidRDefault="006D40C8">
      <w:pPr>
        <w:jc w:val="both"/>
        <w:rPr>
          <w:rFonts w:ascii="Calibri" w:eastAsia="Calibri" w:hAnsi="Calibri" w:cs="Calibri"/>
          <w:color w:val="000000" w:themeColor="text1"/>
        </w:rPr>
        <w:pPrChange w:id="14" w:author="Leonardo Sampogna" w:date="2024-10-03T09:49:00Z">
          <w:pPr>
            <w:ind w:left="1134"/>
          </w:pPr>
        </w:pPrChange>
      </w:pPr>
      <w:r w:rsidRPr="7E5118E2">
        <w:rPr>
          <w:rFonts w:ascii="Calibri" w:eastAsia="Calibri" w:hAnsi="Calibri" w:cs="Calibri"/>
          <w:color w:val="000000" w:themeColor="text1"/>
        </w:rPr>
        <w:t>Via ________________________</w:t>
      </w:r>
      <w:del w:id="15" w:author="Leonardo Sampogna" w:date="2024-10-03T09:59:00Z">
        <w:r w:rsidRPr="7E5118E2" w:rsidDel="00FD249B">
          <w:rPr>
            <w:rFonts w:ascii="Calibri" w:eastAsia="Calibri" w:hAnsi="Calibri" w:cs="Calibri"/>
            <w:color w:val="000000" w:themeColor="text1"/>
          </w:rPr>
          <w:delText>___</w:delText>
        </w:r>
      </w:del>
      <w:r w:rsidRPr="7E5118E2">
        <w:rPr>
          <w:rFonts w:ascii="Calibri" w:eastAsia="Calibri" w:hAnsi="Calibri" w:cs="Calibri"/>
          <w:color w:val="000000" w:themeColor="text1"/>
        </w:rPr>
        <w:t>_</w:t>
      </w:r>
      <w:ins w:id="16" w:author="Leonardo Sampogna" w:date="2024-10-03T09:47:00Z">
        <w:r w:rsidR="00333C04">
          <w:rPr>
            <w:rFonts w:ascii="Calibri" w:eastAsia="Calibri" w:hAnsi="Calibri" w:cs="Calibri"/>
            <w:color w:val="000000" w:themeColor="text1"/>
          </w:rPr>
          <w:t>_______________________</w:t>
        </w:r>
      </w:ins>
      <w:r w:rsidRPr="7E5118E2">
        <w:rPr>
          <w:rFonts w:ascii="Calibri" w:eastAsia="Calibri" w:hAnsi="Calibri" w:cs="Calibri"/>
          <w:color w:val="000000" w:themeColor="text1"/>
        </w:rPr>
        <w:t>____</w:t>
      </w:r>
      <w:ins w:id="17" w:author="Leonardo Sampogna" w:date="2024-10-03T09:59:00Z">
        <w:r w:rsidR="00FD249B">
          <w:rPr>
            <w:rFonts w:ascii="Calibri" w:eastAsia="Calibri" w:hAnsi="Calibri" w:cs="Calibri"/>
            <w:color w:val="000000" w:themeColor="text1"/>
          </w:rPr>
          <w:t>_</w:t>
        </w:r>
      </w:ins>
      <w:r w:rsidRPr="7E5118E2">
        <w:rPr>
          <w:rFonts w:ascii="Calibri" w:eastAsia="Calibri" w:hAnsi="Calibri" w:cs="Calibri"/>
          <w:color w:val="000000" w:themeColor="text1"/>
        </w:rPr>
        <w:t>________________________ n.___</w:t>
      </w:r>
      <w:del w:id="18" w:author="Leonardo Sampogna" w:date="2024-10-03T09:47:00Z">
        <w:r w:rsidRPr="7E5118E2" w:rsidDel="00333C04">
          <w:rPr>
            <w:rFonts w:ascii="Calibri" w:eastAsia="Calibri" w:hAnsi="Calibri" w:cs="Calibri"/>
            <w:color w:val="000000" w:themeColor="text1"/>
          </w:rPr>
          <w:delText>_______</w:delText>
        </w:r>
      </w:del>
      <w:r w:rsidRPr="7E5118E2">
        <w:rPr>
          <w:rFonts w:ascii="Calibri" w:eastAsia="Calibri" w:hAnsi="Calibri" w:cs="Calibri"/>
          <w:color w:val="000000" w:themeColor="text1"/>
        </w:rPr>
        <w:t>___</w:t>
      </w:r>
    </w:p>
    <w:p w14:paraId="510805FB" w14:textId="77777777" w:rsidR="006D40C8" w:rsidRDefault="006D40C8">
      <w:pPr>
        <w:jc w:val="both"/>
        <w:rPr>
          <w:rFonts w:ascii="Calibri" w:eastAsia="Calibri" w:hAnsi="Calibri" w:cs="Calibri"/>
          <w:color w:val="000000" w:themeColor="text1"/>
        </w:rPr>
        <w:pPrChange w:id="19" w:author="Leonardo Sampogna" w:date="2024-10-03T09:49:00Z">
          <w:pPr>
            <w:ind w:left="1134"/>
          </w:pPr>
        </w:pPrChange>
      </w:pPr>
      <w:r w:rsidRPr="7E5118E2">
        <w:rPr>
          <w:rFonts w:ascii="Calibri" w:eastAsia="Calibri" w:hAnsi="Calibri" w:cs="Calibri"/>
          <w:color w:val="000000" w:themeColor="text1"/>
        </w:rPr>
        <w:t>Telefono cellulare</w:t>
      </w:r>
      <w:ins w:id="20" w:author="Leonardo Sampogna" w:date="2024-10-03T09:49:00Z">
        <w:r w:rsidR="00333C04">
          <w:rPr>
            <w:rFonts w:ascii="Calibri" w:eastAsia="Calibri" w:hAnsi="Calibri" w:cs="Calibri"/>
            <w:color w:val="000000" w:themeColor="text1"/>
          </w:rPr>
          <w:t xml:space="preserve"> </w:t>
        </w:r>
      </w:ins>
      <w:r w:rsidRPr="7E5118E2">
        <w:rPr>
          <w:rFonts w:ascii="Calibri" w:eastAsia="Calibri" w:hAnsi="Calibri" w:cs="Calibri"/>
          <w:color w:val="000000" w:themeColor="text1"/>
        </w:rPr>
        <w:t>_____</w:t>
      </w:r>
      <w:del w:id="21" w:author="Leonardo Sampogna" w:date="2024-10-03T09:59:00Z">
        <w:r w:rsidRPr="7E5118E2" w:rsidDel="00FD249B">
          <w:rPr>
            <w:rFonts w:ascii="Calibri" w:eastAsia="Calibri" w:hAnsi="Calibri" w:cs="Calibri"/>
            <w:color w:val="000000" w:themeColor="text1"/>
          </w:rPr>
          <w:delText>_</w:delText>
        </w:r>
      </w:del>
      <w:r w:rsidRPr="7E5118E2">
        <w:rPr>
          <w:rFonts w:ascii="Calibri" w:eastAsia="Calibri" w:hAnsi="Calibri" w:cs="Calibri"/>
          <w:color w:val="000000" w:themeColor="text1"/>
        </w:rPr>
        <w:t>_____</w:t>
      </w:r>
      <w:ins w:id="22" w:author="Leonardo Sampogna" w:date="2024-10-03T09:47:00Z">
        <w:r w:rsidR="00333C04">
          <w:rPr>
            <w:rFonts w:ascii="Calibri" w:eastAsia="Calibri" w:hAnsi="Calibri" w:cs="Calibri"/>
            <w:color w:val="000000" w:themeColor="text1"/>
          </w:rPr>
          <w:t>____</w:t>
        </w:r>
      </w:ins>
      <w:r w:rsidRPr="7E5118E2">
        <w:rPr>
          <w:rFonts w:ascii="Calibri" w:eastAsia="Calibri" w:hAnsi="Calibri" w:cs="Calibri"/>
          <w:color w:val="000000" w:themeColor="text1"/>
        </w:rPr>
        <w:t>_________ E-mail</w:t>
      </w:r>
      <w:ins w:id="23" w:author="Leonardo Sampogna" w:date="2024-10-03T09:48:00Z">
        <w:r w:rsidR="00333C04">
          <w:rPr>
            <w:rFonts w:ascii="Calibri" w:eastAsia="Calibri" w:hAnsi="Calibri" w:cs="Calibri"/>
            <w:color w:val="000000" w:themeColor="text1"/>
          </w:rPr>
          <w:t xml:space="preserve"> </w:t>
        </w:r>
      </w:ins>
      <w:ins w:id="24" w:author="Leonardo Sampogna" w:date="2024-10-03T09:49:00Z">
        <w:r w:rsidR="00333C04">
          <w:rPr>
            <w:rFonts w:ascii="Calibri" w:eastAsia="Calibri" w:hAnsi="Calibri" w:cs="Calibri"/>
            <w:color w:val="000000" w:themeColor="text1"/>
          </w:rPr>
          <w:t xml:space="preserve"> _</w:t>
        </w:r>
      </w:ins>
      <w:del w:id="25" w:author="Leonardo Sampogna" w:date="2024-10-03T09:49:00Z">
        <w:r w:rsidRPr="7E5118E2" w:rsidDel="00333C04">
          <w:rPr>
            <w:rFonts w:ascii="Calibri" w:eastAsia="Calibri" w:hAnsi="Calibri" w:cs="Calibri"/>
            <w:color w:val="000000" w:themeColor="text1"/>
          </w:rPr>
          <w:delText xml:space="preserve"> </w:delText>
        </w:r>
      </w:del>
      <w:r w:rsidRPr="7E5118E2">
        <w:rPr>
          <w:rFonts w:ascii="Calibri" w:eastAsia="Calibri" w:hAnsi="Calibri" w:cs="Calibri"/>
          <w:color w:val="000000" w:themeColor="text1"/>
        </w:rPr>
        <w:t>__________________</w:t>
      </w:r>
      <w:ins w:id="26" w:author="Leonardo Sampogna" w:date="2024-10-03T09:47:00Z">
        <w:r w:rsidR="00333C04">
          <w:rPr>
            <w:rFonts w:ascii="Calibri" w:eastAsia="Calibri" w:hAnsi="Calibri" w:cs="Calibri"/>
            <w:color w:val="000000" w:themeColor="text1"/>
          </w:rPr>
          <w:t>___________</w:t>
        </w:r>
      </w:ins>
      <w:r w:rsidRPr="7E5118E2">
        <w:rPr>
          <w:rFonts w:ascii="Calibri" w:eastAsia="Calibri" w:hAnsi="Calibri" w:cs="Calibri"/>
          <w:color w:val="000000" w:themeColor="text1"/>
        </w:rPr>
        <w:t>_</w:t>
      </w:r>
      <w:del w:id="27" w:author="Leonardo Sampogna" w:date="2024-10-03T09:59:00Z">
        <w:r w:rsidRPr="7E5118E2" w:rsidDel="00FD249B">
          <w:rPr>
            <w:rFonts w:ascii="Calibri" w:eastAsia="Calibri" w:hAnsi="Calibri" w:cs="Calibri"/>
            <w:color w:val="000000" w:themeColor="text1"/>
          </w:rPr>
          <w:delText>_</w:delText>
        </w:r>
      </w:del>
      <w:r w:rsidRPr="7E5118E2">
        <w:rPr>
          <w:rFonts w:ascii="Calibri" w:eastAsia="Calibri" w:hAnsi="Calibri" w:cs="Calibri"/>
          <w:color w:val="000000" w:themeColor="text1"/>
        </w:rPr>
        <w:t>_____</w:t>
      </w:r>
      <w:del w:id="28" w:author="Leonardo Sampogna" w:date="2024-10-03T09:59:00Z">
        <w:r w:rsidRPr="7E5118E2" w:rsidDel="00FD249B">
          <w:rPr>
            <w:rFonts w:ascii="Calibri" w:eastAsia="Calibri" w:hAnsi="Calibri" w:cs="Calibri"/>
            <w:color w:val="000000" w:themeColor="text1"/>
          </w:rPr>
          <w:delText>_</w:delText>
        </w:r>
      </w:del>
      <w:r w:rsidRPr="7E5118E2">
        <w:rPr>
          <w:rFonts w:ascii="Calibri" w:eastAsia="Calibri" w:hAnsi="Calibri" w:cs="Calibri"/>
          <w:color w:val="000000" w:themeColor="text1"/>
        </w:rPr>
        <w:t>________</w:t>
      </w:r>
    </w:p>
    <w:p w14:paraId="3BDA61E0" w14:textId="77777777" w:rsidR="006D40C8" w:rsidRDefault="006D40C8">
      <w:pPr>
        <w:jc w:val="center"/>
        <w:rPr>
          <w:rFonts w:ascii="Calibri" w:hAnsi="Calibri" w:cs="Calibri"/>
        </w:rPr>
        <w:pPrChange w:id="29" w:author="Leonardo Sampogna" w:date="2024-10-03T09:49:00Z">
          <w:pPr>
            <w:ind w:left="1134"/>
            <w:jc w:val="center"/>
          </w:pPr>
        </w:pPrChange>
      </w:pPr>
      <w:r>
        <w:rPr>
          <w:rFonts w:ascii="Calibri" w:hAnsi="Calibri" w:cs="Calibri"/>
        </w:rPr>
        <w:t>COMUNICA</w:t>
      </w:r>
    </w:p>
    <w:p w14:paraId="43E9933C" w14:textId="77777777" w:rsidR="006D40C8" w:rsidRDefault="006D40C8">
      <w:pPr>
        <w:pBdr>
          <w:bottom w:val="single" w:sz="12" w:space="1" w:color="auto"/>
        </w:pBdr>
        <w:jc w:val="both"/>
        <w:rPr>
          <w:rFonts w:ascii="Calibri" w:hAnsi="Calibri" w:cs="Calibri"/>
        </w:rPr>
        <w:pPrChange w:id="30" w:author="Leonardo Sampogna" w:date="2024-10-03T09:49:00Z">
          <w:pPr>
            <w:pBdr>
              <w:bottom w:val="single" w:sz="12" w:space="1" w:color="auto"/>
            </w:pBdr>
            <w:ind w:left="1134"/>
            <w:jc w:val="both"/>
          </w:pPr>
        </w:pPrChange>
      </w:pPr>
      <w:r>
        <w:rPr>
          <w:rFonts w:ascii="Calibri" w:hAnsi="Calibri" w:cs="Calibri"/>
        </w:rPr>
        <w:t>di essere interessato al conferimento di una supplenza per l’insegnamento di</w:t>
      </w:r>
    </w:p>
    <w:p w14:paraId="72C23BDC" w14:textId="77777777" w:rsidR="006D40C8" w:rsidRDefault="006D40C8">
      <w:pPr>
        <w:pBdr>
          <w:bottom w:val="single" w:sz="12" w:space="1" w:color="auto"/>
        </w:pBdr>
        <w:jc w:val="both"/>
        <w:rPr>
          <w:rFonts w:ascii="Calibri" w:hAnsi="Calibri" w:cs="Calibri"/>
        </w:rPr>
        <w:pPrChange w:id="31" w:author="Leonardo Sampogna" w:date="2024-10-03T09:49:00Z">
          <w:pPr>
            <w:pBdr>
              <w:bottom w:val="single" w:sz="12" w:space="1" w:color="auto"/>
            </w:pBdr>
            <w:ind w:left="1134"/>
            <w:jc w:val="both"/>
          </w:pPr>
        </w:pPrChange>
      </w:pPr>
    </w:p>
    <w:p w14:paraId="207F69AD" w14:textId="77777777" w:rsidR="006D40C8" w:rsidRDefault="006D40C8">
      <w:pPr>
        <w:jc w:val="both"/>
        <w:rPr>
          <w:rFonts w:ascii="Calibri" w:hAnsi="Calibri" w:cs="Calibri"/>
        </w:rPr>
        <w:pPrChange w:id="32" w:author="Leonardo Sampogna" w:date="2024-10-03T09:49:00Z">
          <w:pPr>
            <w:ind w:left="1134"/>
            <w:jc w:val="both"/>
          </w:pPr>
        </w:pPrChange>
      </w:pPr>
    </w:p>
    <w:p w14:paraId="5305C3F9" w14:textId="77777777" w:rsidR="006D40C8" w:rsidRDefault="006D40C8">
      <w:pPr>
        <w:jc w:val="both"/>
        <w:rPr>
          <w:rFonts w:ascii="Calibri" w:hAnsi="Calibri" w:cs="Calibri"/>
        </w:rPr>
        <w:pPrChange w:id="33" w:author="Leonardo Sampogna" w:date="2024-10-03T09:50:00Z">
          <w:pPr>
            <w:ind w:left="1134"/>
            <w:jc w:val="both"/>
          </w:pPr>
        </w:pPrChange>
      </w:pPr>
      <w:r>
        <w:rPr>
          <w:rFonts w:ascii="Calibri" w:hAnsi="Calibri" w:cs="Calibri"/>
        </w:rPr>
        <w:t>A tal fine, dichiara, ai sensi degli articoli 46 e 47 del D.P.R. n. 445/2000:</w:t>
      </w:r>
    </w:p>
    <w:p w14:paraId="1F3C1528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34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  <w:ins w:id="35" w:author="Leonardo Sampogna" w:date="2024-10-03T09:50:00Z">
        <w:r w:rsidR="00333C04">
          <w:rPr>
            <w:rFonts w:ascii="Calibri" w:hAnsi="Calibri" w:cs="Calibri"/>
          </w:rPr>
          <w:t>;</w:t>
        </w:r>
      </w:ins>
    </w:p>
    <w:p w14:paraId="5F045002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36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  <w:ins w:id="37" w:author="Leonardo Sampogna" w:date="2024-10-03T09:50:00Z">
        <w:r w:rsidR="00333C04">
          <w:rPr>
            <w:rFonts w:ascii="Calibri" w:hAnsi="Calibri" w:cs="Calibri"/>
          </w:rPr>
          <w:t>;</w:t>
        </w:r>
      </w:ins>
    </w:p>
    <w:p w14:paraId="437E4A92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38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  <w:ins w:id="39" w:author="Leonardo Sampogna" w:date="2024-10-03T09:50:00Z">
        <w:r w:rsidR="00333C04">
          <w:rPr>
            <w:rFonts w:ascii="Calibri" w:hAnsi="Calibri" w:cs="Calibri"/>
          </w:rPr>
          <w:t>;</w:t>
        </w:r>
      </w:ins>
    </w:p>
    <w:p w14:paraId="5EFFA7D1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40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  <w:ins w:id="41" w:author="Leonardo Sampogna" w:date="2024-10-03T09:50:00Z">
        <w:r w:rsidR="00333C04">
          <w:rPr>
            <w:rFonts w:ascii="Calibri" w:hAnsi="Calibri" w:cs="Calibri"/>
          </w:rPr>
          <w:t>;</w:t>
        </w:r>
      </w:ins>
    </w:p>
    <w:p w14:paraId="10D5E288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42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  <w:ins w:id="43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78603A91" w14:textId="77777777" w:rsidR="006D40C8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44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non essere escluso dall’elettorato politico attivo</w:t>
      </w:r>
      <w:ins w:id="45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1EB3D19A" w14:textId="77777777" w:rsidR="006D40C8" w:rsidRPr="002D4085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46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  <w:ins w:id="47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737CBD69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48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  <w:ins w:id="49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137B5564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50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  <w:ins w:id="51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7D8794B2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52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  <w:ins w:id="53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556079C8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54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  <w:ins w:id="55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712CD714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56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  <w:ins w:id="57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604409E8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58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  <w:ins w:id="59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2D3CFBFF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60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aver preso visione dell’informativa sul trattamento dei dati personali</w:t>
      </w:r>
      <w:ins w:id="61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179C4300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62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  <w:ins w:id="63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60C316EA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64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>
        <w:rPr>
          <w:rFonts w:ascii="Calibri" w:hAnsi="Calibri" w:cs="Calibri"/>
        </w:rPr>
        <w:lastRenderedPageBreak/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  <w:ins w:id="65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3752E686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66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  <w:ins w:id="67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02628284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68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  <w:ins w:id="69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1835C1A5" w14:textId="77777777" w:rsidR="006D40C8" w:rsidRPr="00265C94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70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  <w:ins w:id="71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6152998E" w14:textId="77777777" w:rsidR="006D40C8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72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  <w:ins w:id="73" w:author="Leonardo Sampogna" w:date="2024-10-03T09:51:00Z">
        <w:r w:rsidR="00333C04">
          <w:rPr>
            <w:rFonts w:ascii="Calibri" w:hAnsi="Calibri" w:cs="Calibri"/>
          </w:rPr>
          <w:t>;</w:t>
        </w:r>
      </w:ins>
    </w:p>
    <w:p w14:paraId="38D9B96C" w14:textId="77777777" w:rsidR="006D40C8" w:rsidRDefault="006D40C8">
      <w:pPr>
        <w:pStyle w:val="Paragrafoelenco"/>
        <w:numPr>
          <w:ilvl w:val="0"/>
          <w:numId w:val="1"/>
        </w:numPr>
        <w:ind w:left="426" w:hanging="283"/>
        <w:jc w:val="both"/>
        <w:rPr>
          <w:rFonts w:ascii="Calibri" w:hAnsi="Calibri" w:cs="Calibri"/>
        </w:rPr>
        <w:pPrChange w:id="74" w:author="Leonardo Sampogna" w:date="2024-10-03T09:50:00Z">
          <w:pPr>
            <w:pStyle w:val="Paragrafoelenco"/>
            <w:numPr>
              <w:numId w:val="1"/>
            </w:numPr>
            <w:ind w:left="1428" w:hanging="360"/>
            <w:jc w:val="both"/>
          </w:pPr>
        </w:pPrChange>
      </w:pPr>
      <w:r>
        <w:rPr>
          <w:rFonts w:ascii="Calibri" w:hAnsi="Calibri" w:cs="Calibri"/>
        </w:rPr>
        <w:t>di essere consapevole delle sanzioni previste in caso di dichiarazione mendace.</w:t>
      </w:r>
    </w:p>
    <w:p w14:paraId="13AB4019" w14:textId="77777777" w:rsidR="006D40C8" w:rsidRDefault="006D40C8">
      <w:pPr>
        <w:pStyle w:val="Paragrafoelenco"/>
        <w:widowControl w:val="0"/>
        <w:numPr>
          <w:ilvl w:val="0"/>
          <w:numId w:val="1"/>
        </w:numPr>
        <w:tabs>
          <w:tab w:val="left" w:pos="1763"/>
          <w:tab w:val="left" w:pos="1764"/>
        </w:tabs>
        <w:autoSpaceDE w:val="0"/>
        <w:autoSpaceDN w:val="0"/>
        <w:spacing w:before="208" w:after="0" w:line="240" w:lineRule="auto"/>
        <w:ind w:left="426" w:hanging="283"/>
        <w:contextualSpacing w:val="0"/>
        <w:jc w:val="both"/>
        <w:rPr>
          <w:rFonts w:ascii="Arial MT" w:hAnsi="Arial MT"/>
          <w:sz w:val="20"/>
        </w:rPr>
        <w:pPrChange w:id="75" w:author="Leonardo Sampogna" w:date="2024-10-03T09:50:00Z">
          <w:pPr>
            <w:pStyle w:val="Paragrafoelenco"/>
            <w:widowControl w:val="0"/>
            <w:numPr>
              <w:numId w:val="1"/>
            </w:numPr>
            <w:tabs>
              <w:tab w:val="left" w:pos="1763"/>
              <w:tab w:val="left" w:pos="1764"/>
            </w:tabs>
            <w:autoSpaceDE w:val="0"/>
            <w:autoSpaceDN w:val="0"/>
            <w:spacing w:before="208" w:after="0" w:line="240" w:lineRule="auto"/>
            <w:ind w:left="1428" w:hanging="360"/>
            <w:contextualSpacing w:val="0"/>
          </w:pPr>
        </w:pPrChange>
      </w:pPr>
      <w:r>
        <w:rPr>
          <w:rFonts w:ascii="Verdana" w:hAnsi="Verdana"/>
          <w:sz w:val="20"/>
        </w:rPr>
        <w:t>Dichiara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possedere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seguenti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titoli/abilitazione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seguente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servizio:</w:t>
      </w:r>
    </w:p>
    <w:p w14:paraId="2BC6CD15" w14:textId="77777777" w:rsidR="006D40C8" w:rsidRPr="00384CB8" w:rsidRDefault="006D40C8">
      <w:pPr>
        <w:pStyle w:val="Corpotesto"/>
        <w:spacing w:before="3"/>
        <w:rPr>
          <w:sz w:val="23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76" w:author="Leonardo Sampogna" w:date="2024-10-03T10:00:00Z">
          <w:tblPr>
            <w:tblStyle w:val="TableNormal"/>
            <w:tblW w:w="0" w:type="auto"/>
            <w:tblInd w:w="1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756"/>
        <w:gridCol w:w="3757"/>
        <w:gridCol w:w="1984"/>
        <w:tblGridChange w:id="77">
          <w:tblGrid>
            <w:gridCol w:w="971"/>
            <w:gridCol w:w="2228"/>
            <w:gridCol w:w="971"/>
            <w:gridCol w:w="2372"/>
            <w:gridCol w:w="868"/>
            <w:gridCol w:w="2087"/>
            <w:gridCol w:w="1076"/>
          </w:tblGrid>
        </w:tblGridChange>
      </w:tblGrid>
      <w:tr w:rsidR="006D40C8" w:rsidRPr="00A90B86" w14:paraId="7B2D6F11" w14:textId="77777777" w:rsidTr="00FD249B">
        <w:trPr>
          <w:trHeight w:val="848"/>
          <w:trPrChange w:id="78" w:author="Leonardo Sampogna" w:date="2024-10-03T10:00:00Z">
            <w:trPr>
              <w:gridBefore w:val="1"/>
              <w:trHeight w:val="1409"/>
            </w:trPr>
          </w:trPrChange>
        </w:trPr>
        <w:tc>
          <w:tcPr>
            <w:tcW w:w="3756" w:type="dxa"/>
            <w:tcBorders>
              <w:bottom w:val="single" w:sz="6" w:space="0" w:color="000000"/>
            </w:tcBorders>
            <w:vAlign w:val="center"/>
            <w:tcPrChange w:id="79" w:author="Leonardo Sampogna" w:date="2024-10-03T10:00:00Z">
              <w:tcPr>
                <w:tcW w:w="3199" w:type="dxa"/>
                <w:gridSpan w:val="2"/>
                <w:tcBorders>
                  <w:bottom w:val="single" w:sz="6" w:space="0" w:color="000000"/>
                </w:tcBorders>
              </w:tcPr>
            </w:tcPrChange>
          </w:tcPr>
          <w:p w14:paraId="04B67BD8" w14:textId="77777777" w:rsidR="006D40C8" w:rsidRPr="00A90B86" w:rsidRDefault="006D40C8">
            <w:pPr>
              <w:pStyle w:val="TableParagraph"/>
              <w:spacing w:before="79"/>
              <w:jc w:val="center"/>
              <w:rPr>
                <w:b/>
                <w:sz w:val="18"/>
                <w:szCs w:val="21"/>
              </w:rPr>
              <w:pPrChange w:id="80" w:author="Leonardo Sampogna" w:date="2024-10-03T10:00:00Z">
                <w:pPr>
                  <w:pStyle w:val="TableParagraph"/>
                  <w:numPr>
                    <w:numId w:val="1"/>
                  </w:numPr>
                  <w:spacing w:before="79"/>
                  <w:ind w:left="18" w:hanging="360"/>
                  <w:jc w:val="center"/>
                </w:pPr>
              </w:pPrChange>
            </w:pPr>
            <w:r w:rsidRPr="00384CB8">
              <w:rPr>
                <w:b/>
                <w:sz w:val="18"/>
                <w:szCs w:val="21"/>
                <w:lang w:val="it-IT"/>
              </w:rPr>
              <w:t>Titolo</w:t>
            </w:r>
            <w:r w:rsidRPr="00A90B86">
              <w:rPr>
                <w:b/>
                <w:sz w:val="18"/>
                <w:szCs w:val="21"/>
              </w:rPr>
              <w:t>/</w:t>
            </w:r>
            <w:proofErr w:type="spellStart"/>
            <w:r w:rsidRPr="002323FA">
              <w:rPr>
                <w:b/>
                <w:sz w:val="18"/>
                <w:szCs w:val="21"/>
              </w:rPr>
              <w:t>servizio</w:t>
            </w:r>
            <w:proofErr w:type="spellEnd"/>
          </w:p>
        </w:tc>
        <w:tc>
          <w:tcPr>
            <w:tcW w:w="3757" w:type="dxa"/>
            <w:tcBorders>
              <w:bottom w:val="single" w:sz="6" w:space="0" w:color="000000"/>
            </w:tcBorders>
            <w:vAlign w:val="center"/>
            <w:tcPrChange w:id="81" w:author="Leonardo Sampogna" w:date="2024-10-03T10:00:00Z">
              <w:tcPr>
                <w:tcW w:w="3240" w:type="dxa"/>
                <w:gridSpan w:val="2"/>
                <w:tcBorders>
                  <w:bottom w:val="single" w:sz="6" w:space="0" w:color="000000"/>
                </w:tcBorders>
              </w:tcPr>
            </w:tcPrChange>
          </w:tcPr>
          <w:p w14:paraId="67B9BF72" w14:textId="77777777" w:rsidR="006D40C8" w:rsidRPr="00523F4A" w:rsidRDefault="006D40C8">
            <w:pPr>
              <w:pStyle w:val="TableParagraph"/>
              <w:spacing w:before="77" w:line="362" w:lineRule="auto"/>
              <w:jc w:val="center"/>
              <w:rPr>
                <w:b/>
                <w:sz w:val="18"/>
                <w:szCs w:val="21"/>
                <w:lang w:val="it-IT"/>
              </w:rPr>
              <w:pPrChange w:id="82" w:author="Leonardo Sampogna" w:date="2024-10-03T10:00:00Z">
                <w:pPr>
                  <w:pStyle w:val="TableParagraph"/>
                  <w:numPr>
                    <w:numId w:val="1"/>
                  </w:numPr>
                  <w:spacing w:before="77" w:line="362" w:lineRule="auto"/>
                  <w:ind w:left="18" w:hanging="360"/>
                  <w:jc w:val="center"/>
                </w:pPr>
              </w:pPrChange>
            </w:pPr>
            <w:r w:rsidRPr="00A90B86">
              <w:rPr>
                <w:b/>
                <w:sz w:val="18"/>
                <w:szCs w:val="21"/>
                <w:lang w:val="it-IT"/>
              </w:rPr>
              <w:t>Descrizione</w:t>
            </w:r>
            <w:r w:rsidRPr="00A90B86">
              <w:rPr>
                <w:b/>
                <w:spacing w:val="-3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del</w:t>
            </w:r>
            <w:r w:rsidRPr="00A90B86">
              <w:rPr>
                <w:b/>
                <w:spacing w:val="-6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titolo/</w:t>
            </w:r>
            <w:r w:rsidRPr="00A90B86">
              <w:rPr>
                <w:b/>
                <w:spacing w:val="-65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servizio</w:t>
            </w:r>
            <w:r w:rsidRPr="00A90B86">
              <w:rPr>
                <w:b/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dell’autocertificante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  <w:tcPrChange w:id="83" w:author="Leonardo Sampogna" w:date="2024-10-03T10:00:00Z">
              <w:tcPr>
                <w:tcW w:w="3163" w:type="dxa"/>
                <w:gridSpan w:val="2"/>
                <w:tcBorders>
                  <w:bottom w:val="single" w:sz="6" w:space="0" w:color="000000"/>
                </w:tcBorders>
              </w:tcPr>
            </w:tcPrChange>
          </w:tcPr>
          <w:p w14:paraId="5BF2582C" w14:textId="77777777" w:rsidR="006D40C8" w:rsidRPr="00A90B86" w:rsidRDefault="006D40C8">
            <w:pPr>
              <w:pStyle w:val="TableParagraph"/>
              <w:spacing w:before="79"/>
              <w:jc w:val="center"/>
              <w:rPr>
                <w:b/>
                <w:sz w:val="18"/>
                <w:szCs w:val="21"/>
              </w:rPr>
              <w:pPrChange w:id="84" w:author="Leonardo Sampogna" w:date="2024-10-03T10:00:00Z">
                <w:pPr>
                  <w:pStyle w:val="TableParagraph"/>
                  <w:numPr>
                    <w:numId w:val="1"/>
                  </w:numPr>
                  <w:spacing w:before="79"/>
                  <w:ind w:left="18" w:hanging="360"/>
                  <w:jc w:val="center"/>
                </w:pPr>
              </w:pPrChange>
            </w:pPr>
            <w:proofErr w:type="spellStart"/>
            <w:r w:rsidRPr="00523F4A">
              <w:rPr>
                <w:b/>
                <w:sz w:val="18"/>
                <w:szCs w:val="21"/>
              </w:rPr>
              <w:t>Punteggio</w:t>
            </w:r>
            <w:proofErr w:type="spellEnd"/>
          </w:p>
        </w:tc>
      </w:tr>
      <w:tr w:rsidR="006D40C8" w:rsidRPr="00523F4A" w14:paraId="31D67CCA" w14:textId="77777777" w:rsidTr="00FD249B">
        <w:trPr>
          <w:trHeight w:val="1287"/>
          <w:trPrChange w:id="85" w:author="Leonardo Sampogna" w:date="2024-10-03T10:00:00Z">
            <w:trPr>
              <w:gridBefore w:val="1"/>
              <w:trHeight w:val="1633"/>
            </w:trPr>
          </w:trPrChange>
        </w:trPr>
        <w:tc>
          <w:tcPr>
            <w:tcW w:w="375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tcPrChange w:id="86" w:author="Leonardo Sampogna" w:date="2024-10-03T10:00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190ACC46" w14:textId="77777777" w:rsidR="006D40C8" w:rsidRPr="00A90B86" w:rsidRDefault="00FD249B">
            <w:pPr>
              <w:pStyle w:val="TableParagraph"/>
              <w:tabs>
                <w:tab w:val="left" w:pos="290"/>
              </w:tabs>
              <w:spacing w:before="79" w:line="360" w:lineRule="auto"/>
              <w:ind w:left="290" w:right="355"/>
              <w:jc w:val="both"/>
              <w:rPr>
                <w:rFonts w:ascii="Calibri" w:hAnsi="Calibri"/>
                <w:szCs w:val="21"/>
                <w:lang w:val="it-IT"/>
              </w:rPr>
              <w:pPrChange w:id="87" w:author="Leonardo Sampogna" w:date="2024-10-03T10:01:00Z">
                <w:pPr>
                  <w:pStyle w:val="TableParagraph"/>
                  <w:spacing w:before="79" w:line="360" w:lineRule="auto"/>
                  <w:ind w:left="79" w:right="258"/>
                </w:pPr>
              </w:pPrChange>
            </w:pPr>
            <w:ins w:id="88" w:author="Leonardo Sampogna" w:date="2024-10-03T10:01:00Z">
              <w:r>
                <w:rPr>
                  <w:rFonts w:ascii="Calibri" w:hAnsi="Calibri"/>
                  <w:szCs w:val="21"/>
                  <w:lang w:val="it-IT"/>
                </w:rPr>
                <w:t>A</w:t>
              </w:r>
            </w:ins>
            <w:del w:id="89" w:author="Leonardo Sampogna" w:date="2024-10-03T10:01:00Z">
              <w:r w:rsidR="006D40C8" w:rsidRPr="00A90B86" w:rsidDel="00FD249B">
                <w:rPr>
                  <w:rFonts w:ascii="Calibri" w:hAnsi="Calibri"/>
                  <w:szCs w:val="21"/>
                  <w:lang w:val="it-IT"/>
                </w:rPr>
                <w:delText>a</w:delText>
              </w:r>
            </w:del>
            <w:r w:rsidR="006D40C8" w:rsidRPr="00A90B86">
              <w:rPr>
                <w:rFonts w:ascii="Calibri" w:hAnsi="Calibri"/>
                <w:szCs w:val="21"/>
                <w:lang w:val="it-IT"/>
              </w:rPr>
              <w:t>bilitazione per la classe di</w:t>
            </w:r>
            <w:r w:rsidR="006D40C8" w:rsidRPr="00A90B86">
              <w:rPr>
                <w:rFonts w:ascii="Calibri" w:hAnsi="Calibri"/>
                <w:spacing w:val="1"/>
                <w:szCs w:val="21"/>
                <w:lang w:val="it-IT"/>
              </w:rPr>
              <w:t xml:space="preserve"> </w:t>
            </w:r>
            <w:r w:rsidR="006D40C8" w:rsidRPr="00A90B86">
              <w:rPr>
                <w:rFonts w:ascii="Calibri" w:hAnsi="Calibri"/>
                <w:szCs w:val="21"/>
                <w:lang w:val="it-IT"/>
              </w:rPr>
              <w:t>concorso per l’insegnamento</w:t>
            </w:r>
            <w:r w:rsidR="006D40C8" w:rsidRPr="00A90B86">
              <w:rPr>
                <w:rFonts w:ascii="Calibri" w:hAnsi="Calibri"/>
                <w:spacing w:val="-52"/>
                <w:szCs w:val="21"/>
                <w:lang w:val="it-IT"/>
              </w:rPr>
              <w:t xml:space="preserve"> </w:t>
            </w:r>
            <w:r w:rsidR="006D40C8" w:rsidRPr="00A90B86">
              <w:rPr>
                <w:rFonts w:ascii="Calibri" w:hAnsi="Calibri"/>
                <w:szCs w:val="21"/>
                <w:lang w:val="it-IT"/>
              </w:rPr>
              <w:t>richiesto</w:t>
            </w:r>
            <w:r w:rsidR="006D40C8" w:rsidRPr="00A90B86">
              <w:rPr>
                <w:rFonts w:ascii="Calibri" w:hAnsi="Calibri"/>
                <w:spacing w:val="-3"/>
                <w:szCs w:val="21"/>
                <w:lang w:val="it-IT"/>
              </w:rPr>
              <w:t xml:space="preserve"> </w:t>
            </w:r>
            <w:r w:rsidR="006D40C8" w:rsidRPr="00A90B86">
              <w:rPr>
                <w:rFonts w:ascii="Calibri" w:hAnsi="Calibri"/>
                <w:szCs w:val="21"/>
                <w:lang w:val="it-IT"/>
              </w:rPr>
              <w:t>nell’interpello</w:t>
            </w:r>
          </w:p>
        </w:tc>
        <w:tc>
          <w:tcPr>
            <w:tcW w:w="3757" w:type="dxa"/>
            <w:tcBorders>
              <w:top w:val="single" w:sz="6" w:space="0" w:color="000000"/>
              <w:bottom w:val="single" w:sz="6" w:space="0" w:color="000000"/>
            </w:tcBorders>
            <w:tcPrChange w:id="90" w:author="Leonardo Sampogna" w:date="2024-10-03T10:00:00Z">
              <w:tcPr>
                <w:tcW w:w="3240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4E4B5EE3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tcPrChange w:id="91" w:author="Leonardo Sampogna" w:date="2024-10-03T10:00:00Z">
              <w:tcPr>
                <w:tcW w:w="316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3C8412EA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6D40C8" w:rsidRPr="00A90B86" w14:paraId="37A62FF9" w14:textId="77777777" w:rsidTr="00FD249B">
        <w:trPr>
          <w:trHeight w:val="1287"/>
          <w:trPrChange w:id="92" w:author="Leonardo Sampogna" w:date="2024-10-03T10:00:00Z">
            <w:trPr>
              <w:gridBefore w:val="1"/>
              <w:trHeight w:val="755"/>
            </w:trPr>
          </w:trPrChange>
        </w:trPr>
        <w:tc>
          <w:tcPr>
            <w:tcW w:w="375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tcPrChange w:id="93" w:author="Leonardo Sampogna" w:date="2024-10-03T10:00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0C7E2CCC" w14:textId="77777777" w:rsidR="006D40C8" w:rsidRPr="00A90B86" w:rsidRDefault="006D40C8">
            <w:pPr>
              <w:pStyle w:val="TableParagraph"/>
              <w:tabs>
                <w:tab w:val="left" w:pos="290"/>
              </w:tabs>
              <w:spacing w:before="79"/>
              <w:ind w:left="290" w:right="355"/>
              <w:jc w:val="both"/>
              <w:rPr>
                <w:rFonts w:ascii="Calibri"/>
                <w:szCs w:val="21"/>
              </w:rPr>
              <w:pPrChange w:id="94" w:author="Leonardo Sampogna" w:date="2024-10-03T10:01:00Z">
                <w:pPr>
                  <w:pStyle w:val="TableParagraph"/>
                  <w:spacing w:before="79"/>
                  <w:ind w:left="79"/>
                </w:pPr>
              </w:pPrChange>
            </w:pPr>
            <w:proofErr w:type="spellStart"/>
            <w:r w:rsidRPr="00523F4A">
              <w:rPr>
                <w:rFonts w:ascii="Calibri"/>
                <w:szCs w:val="21"/>
              </w:rPr>
              <w:t>Specializzazione</w:t>
            </w:r>
            <w:proofErr w:type="spellEnd"/>
            <w:r w:rsidRPr="00523F4A">
              <w:rPr>
                <w:rFonts w:ascii="Calibri"/>
                <w:spacing w:val="-4"/>
                <w:szCs w:val="21"/>
              </w:rPr>
              <w:t xml:space="preserve"> </w:t>
            </w:r>
            <w:proofErr w:type="spellStart"/>
            <w:r w:rsidRPr="00523F4A">
              <w:rPr>
                <w:rFonts w:ascii="Calibri"/>
                <w:szCs w:val="21"/>
              </w:rPr>
              <w:t>sostegno</w:t>
            </w:r>
            <w:proofErr w:type="spellEnd"/>
          </w:p>
        </w:tc>
        <w:tc>
          <w:tcPr>
            <w:tcW w:w="3757" w:type="dxa"/>
            <w:tcBorders>
              <w:top w:val="single" w:sz="6" w:space="0" w:color="000000"/>
              <w:bottom w:val="single" w:sz="6" w:space="0" w:color="000000"/>
            </w:tcBorders>
            <w:tcPrChange w:id="95" w:author="Leonardo Sampogna" w:date="2024-10-03T10:00:00Z">
              <w:tcPr>
                <w:tcW w:w="3240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5F8958A9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tcPrChange w:id="96" w:author="Leonardo Sampogna" w:date="2024-10-03T10:00:00Z">
              <w:tcPr>
                <w:tcW w:w="316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331B4155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6D40C8" w:rsidRPr="00A90B86" w14:paraId="356C5F57" w14:textId="77777777" w:rsidTr="00FD249B">
        <w:trPr>
          <w:trHeight w:val="1287"/>
          <w:trPrChange w:id="97" w:author="Leonardo Sampogna" w:date="2024-10-03T10:00:00Z">
            <w:trPr>
              <w:gridBefore w:val="1"/>
              <w:trHeight w:val="1773"/>
            </w:trPr>
          </w:trPrChange>
        </w:trPr>
        <w:tc>
          <w:tcPr>
            <w:tcW w:w="375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tcPrChange w:id="98" w:author="Leonardo Sampogna" w:date="2024-10-03T10:00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7D8B31FA" w14:textId="25DB1B4A" w:rsidR="006D40C8" w:rsidRPr="00A90B86" w:rsidRDefault="006D40C8">
            <w:pPr>
              <w:pStyle w:val="TableParagraph"/>
              <w:tabs>
                <w:tab w:val="left" w:pos="290"/>
              </w:tabs>
              <w:spacing w:before="76" w:line="360" w:lineRule="auto"/>
              <w:ind w:left="290" w:right="355"/>
              <w:jc w:val="both"/>
              <w:rPr>
                <w:sz w:val="18"/>
                <w:szCs w:val="21"/>
                <w:lang w:val="it-IT"/>
              </w:rPr>
              <w:pPrChange w:id="99" w:author="Leonardo Sampogna" w:date="2024-10-03T10:01:00Z">
                <w:pPr>
                  <w:pStyle w:val="TableParagraph"/>
                  <w:spacing w:before="76" w:line="360" w:lineRule="auto"/>
                  <w:ind w:left="79" w:right="645"/>
                </w:pPr>
              </w:pPrChange>
            </w:pPr>
            <w:r w:rsidRPr="00A90B86">
              <w:rPr>
                <w:sz w:val="18"/>
                <w:szCs w:val="21"/>
                <w:lang w:val="it-IT"/>
              </w:rPr>
              <w:t>Possesso titolo di studio</w:t>
            </w:r>
            <w:ins w:id="100" w:author="Marilisa Quaini" w:date="2024-10-03T12:30:00Z">
              <w:r w:rsidR="000F5C96">
                <w:rPr>
                  <w:sz w:val="18"/>
                  <w:szCs w:val="21"/>
                  <w:lang w:val="it-IT"/>
                </w:rPr>
                <w:t xml:space="preserve"> </w:t>
              </w:r>
            </w:ins>
            <w:r w:rsidRPr="00A90B86">
              <w:rPr>
                <w:spacing w:val="-68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necessario per</w:t>
            </w:r>
            <w:r w:rsidRPr="00A90B86">
              <w:rPr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l’insegnamento richiesto</w:t>
            </w:r>
            <w:ins w:id="101" w:author="Marilisa Quaini" w:date="2024-10-03T12:31:00Z">
              <w:r w:rsidR="000F5C96">
                <w:rPr>
                  <w:sz w:val="18"/>
                  <w:szCs w:val="21"/>
                  <w:lang w:val="it-IT"/>
                </w:rPr>
                <w:t xml:space="preserve"> </w:t>
              </w:r>
            </w:ins>
            <w:r w:rsidRPr="00A90B86">
              <w:rPr>
                <w:spacing w:val="-69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dall’interpello</w:t>
            </w:r>
          </w:p>
        </w:tc>
        <w:tc>
          <w:tcPr>
            <w:tcW w:w="3757" w:type="dxa"/>
            <w:tcBorders>
              <w:top w:val="single" w:sz="6" w:space="0" w:color="000000"/>
              <w:bottom w:val="single" w:sz="6" w:space="0" w:color="000000"/>
            </w:tcBorders>
            <w:tcPrChange w:id="102" w:author="Leonardo Sampogna" w:date="2024-10-03T10:00:00Z">
              <w:tcPr>
                <w:tcW w:w="3240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600951CF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tcPrChange w:id="103" w:author="Leonardo Sampogna" w:date="2024-10-03T10:00:00Z">
              <w:tcPr>
                <w:tcW w:w="316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60945421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333C04" w:rsidRPr="00A90B86" w14:paraId="726DEC28" w14:textId="77777777" w:rsidTr="00FD249B">
        <w:tblPrEx>
          <w:tblPrExChange w:id="104" w:author="Leonardo Sampogna" w:date="2024-10-03T10:00:00Z">
            <w:tblPrEx>
              <w:tblW w:w="9497" w:type="dxa"/>
              <w:tblInd w:w="137" w:type="dxa"/>
            </w:tblPrEx>
          </w:tblPrExChange>
        </w:tblPrEx>
        <w:trPr>
          <w:trHeight w:val="1287"/>
          <w:ins w:id="105" w:author="Leonardo Sampogna" w:date="2024-10-03T09:55:00Z"/>
          <w:trPrChange w:id="106" w:author="Leonardo Sampogna" w:date="2024-10-03T10:00:00Z">
            <w:trPr>
              <w:gridAfter w:val="0"/>
              <w:trHeight w:val="1204"/>
            </w:trPr>
          </w:trPrChange>
        </w:trPr>
        <w:tc>
          <w:tcPr>
            <w:tcW w:w="375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tcPrChange w:id="107" w:author="Leonardo Sampogna" w:date="2024-10-03T10:00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19924EEB" w14:textId="77777777" w:rsidR="00333C04" w:rsidRPr="00A90B86" w:rsidRDefault="00333C04" w:rsidP="000F5C96">
            <w:pPr>
              <w:pStyle w:val="TableParagraph"/>
              <w:tabs>
                <w:tab w:val="left" w:pos="290"/>
              </w:tabs>
              <w:spacing w:before="76" w:line="362" w:lineRule="auto"/>
              <w:ind w:left="290" w:right="629"/>
              <w:jc w:val="both"/>
              <w:rPr>
                <w:ins w:id="108" w:author="Leonardo Sampogna" w:date="2024-10-03T09:55:00Z"/>
                <w:sz w:val="18"/>
                <w:szCs w:val="21"/>
                <w:lang w:val="it-IT"/>
              </w:rPr>
              <w:pPrChange w:id="109" w:author="Marilisa Quaini" w:date="2024-10-03T12:31:00Z">
                <w:pPr>
                  <w:pStyle w:val="TableParagraph"/>
                  <w:spacing w:before="76" w:line="362" w:lineRule="auto"/>
                  <w:ind w:right="579"/>
                </w:pPr>
              </w:pPrChange>
            </w:pPr>
            <w:ins w:id="110" w:author="Leonardo Sampogna" w:date="2024-10-03T09:55:00Z">
              <w:r w:rsidRPr="00A90B86">
                <w:rPr>
                  <w:sz w:val="18"/>
                  <w:szCs w:val="21"/>
                  <w:lang w:val="it-IT"/>
                </w:rPr>
                <w:t>Possesso titolo affine per</w:t>
              </w:r>
              <w:r w:rsidRPr="00A90B86">
                <w:rPr>
                  <w:spacing w:val="-69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 xml:space="preserve">l’insegnamento </w:t>
              </w:r>
              <w:bookmarkStart w:id="111" w:name="_GoBack"/>
              <w:bookmarkEnd w:id="111"/>
              <w:r w:rsidRPr="00A90B86">
                <w:rPr>
                  <w:sz w:val="18"/>
                  <w:szCs w:val="21"/>
                  <w:lang w:val="it-IT"/>
                </w:rPr>
                <w:t>richiesto</w:t>
              </w:r>
              <w:r w:rsidRPr="00A90B86">
                <w:rPr>
                  <w:spacing w:val="-68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>dall’interpello</w:t>
              </w:r>
            </w:ins>
          </w:p>
        </w:tc>
        <w:tc>
          <w:tcPr>
            <w:tcW w:w="3757" w:type="dxa"/>
            <w:tcBorders>
              <w:top w:val="single" w:sz="6" w:space="0" w:color="000000"/>
              <w:bottom w:val="single" w:sz="6" w:space="0" w:color="000000"/>
            </w:tcBorders>
            <w:tcPrChange w:id="112" w:author="Leonardo Sampogna" w:date="2024-10-03T10:00:00Z">
              <w:tcPr>
                <w:tcW w:w="334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1CEA5DB2" w14:textId="77777777" w:rsidR="00333C04" w:rsidRPr="00A90B86" w:rsidRDefault="00333C04" w:rsidP="0047460C">
            <w:pPr>
              <w:pStyle w:val="TableParagraph"/>
              <w:rPr>
                <w:ins w:id="113" w:author="Leonardo Sampogna" w:date="2024-10-03T09:55:00Z"/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tcPrChange w:id="114" w:author="Leonardo Sampogna" w:date="2024-10-03T10:00:00Z">
              <w:tcPr>
                <w:tcW w:w="2955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661944B6" w14:textId="77777777" w:rsidR="00333C04" w:rsidRPr="00A90B86" w:rsidRDefault="00333C04" w:rsidP="0047460C">
            <w:pPr>
              <w:pStyle w:val="TableParagraph"/>
              <w:rPr>
                <w:ins w:id="115" w:author="Leonardo Sampogna" w:date="2024-10-03T09:55:00Z"/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333C04" w:rsidRPr="00A90B86" w14:paraId="789EF2A9" w14:textId="77777777" w:rsidTr="00FD249B">
        <w:tblPrEx>
          <w:tblPrExChange w:id="116" w:author="Leonardo Sampogna" w:date="2024-10-03T10:00:00Z">
            <w:tblPrEx>
              <w:tblW w:w="9497" w:type="dxa"/>
              <w:tblInd w:w="137" w:type="dxa"/>
            </w:tblPrEx>
          </w:tblPrExChange>
        </w:tblPrEx>
        <w:trPr>
          <w:trHeight w:val="1287"/>
          <w:ins w:id="117" w:author="Leonardo Sampogna" w:date="2024-10-03T09:55:00Z"/>
          <w:trPrChange w:id="118" w:author="Leonardo Sampogna" w:date="2024-10-03T10:00:00Z">
            <w:trPr>
              <w:gridAfter w:val="0"/>
              <w:trHeight w:val="1204"/>
            </w:trPr>
          </w:trPrChange>
        </w:trPr>
        <w:tc>
          <w:tcPr>
            <w:tcW w:w="375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tcPrChange w:id="119" w:author="Leonardo Sampogna" w:date="2024-10-03T10:00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7E09A5E6" w14:textId="77777777" w:rsidR="00333C04" w:rsidRPr="00A90B86" w:rsidRDefault="00333C04">
            <w:pPr>
              <w:pStyle w:val="TableParagraph"/>
              <w:tabs>
                <w:tab w:val="left" w:pos="290"/>
              </w:tabs>
              <w:spacing w:before="76" w:line="362" w:lineRule="auto"/>
              <w:ind w:left="290" w:right="355"/>
              <w:jc w:val="both"/>
              <w:rPr>
                <w:ins w:id="120" w:author="Leonardo Sampogna" w:date="2024-10-03T09:55:00Z"/>
                <w:sz w:val="18"/>
                <w:szCs w:val="21"/>
                <w:lang w:val="it-IT"/>
              </w:rPr>
              <w:pPrChange w:id="121" w:author="Leonardo Sampogna" w:date="2024-10-03T10:01:00Z">
                <w:pPr>
                  <w:pStyle w:val="TableParagraph"/>
                  <w:spacing w:before="76" w:line="362" w:lineRule="auto"/>
                  <w:ind w:right="579"/>
                </w:pPr>
              </w:pPrChange>
            </w:pPr>
            <w:ins w:id="122" w:author="Leonardo Sampogna" w:date="2024-10-03T09:56:00Z">
              <w:r w:rsidRPr="00A90B86">
                <w:rPr>
                  <w:sz w:val="18"/>
                  <w:szCs w:val="21"/>
                  <w:lang w:val="it-IT"/>
                </w:rPr>
                <w:t>Anni mesi di insegnamento</w:t>
              </w:r>
              <w:r w:rsidRPr="00A90B86">
                <w:rPr>
                  <w:spacing w:val="-69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>della</w:t>
              </w:r>
              <w:r w:rsidRPr="00A90B86">
                <w:rPr>
                  <w:spacing w:val="-1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>stessa ti</w:t>
              </w:r>
              <w:r>
                <w:rPr>
                  <w:sz w:val="18"/>
                  <w:szCs w:val="21"/>
                  <w:lang w:val="it-IT"/>
                </w:rPr>
                <w:t>p</w:t>
              </w:r>
              <w:r w:rsidRPr="00A90B86">
                <w:rPr>
                  <w:sz w:val="18"/>
                  <w:szCs w:val="21"/>
                  <w:lang w:val="it-IT"/>
                </w:rPr>
                <w:t>ologia</w:t>
              </w:r>
            </w:ins>
          </w:p>
        </w:tc>
        <w:tc>
          <w:tcPr>
            <w:tcW w:w="3757" w:type="dxa"/>
            <w:tcBorders>
              <w:top w:val="single" w:sz="6" w:space="0" w:color="000000"/>
              <w:bottom w:val="single" w:sz="6" w:space="0" w:color="000000"/>
            </w:tcBorders>
            <w:tcPrChange w:id="123" w:author="Leonardo Sampogna" w:date="2024-10-03T10:00:00Z">
              <w:tcPr>
                <w:tcW w:w="334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532E73FF" w14:textId="77777777" w:rsidR="00333C04" w:rsidRPr="00A90B86" w:rsidRDefault="00333C04" w:rsidP="0047460C">
            <w:pPr>
              <w:pStyle w:val="TableParagraph"/>
              <w:rPr>
                <w:ins w:id="124" w:author="Leonardo Sampogna" w:date="2024-10-03T09:55:00Z"/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tcPrChange w:id="125" w:author="Leonardo Sampogna" w:date="2024-10-03T10:00:00Z">
              <w:tcPr>
                <w:tcW w:w="2955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3824D8D3" w14:textId="77777777" w:rsidR="00333C04" w:rsidRPr="00A90B86" w:rsidRDefault="00333C04" w:rsidP="0047460C">
            <w:pPr>
              <w:pStyle w:val="TableParagraph"/>
              <w:rPr>
                <w:ins w:id="126" w:author="Leonardo Sampogna" w:date="2024-10-03T09:55:00Z"/>
                <w:rFonts w:ascii="Times New Roman"/>
                <w:sz w:val="21"/>
                <w:szCs w:val="21"/>
                <w:lang w:val="it-IT"/>
              </w:rPr>
            </w:pPr>
            <w:ins w:id="127" w:author="Leonardo Sampogna" w:date="2024-10-03T09:56:00Z">
              <w:r w:rsidRPr="00A90B86">
                <w:rPr>
                  <w:i/>
                  <w:sz w:val="18"/>
                  <w:szCs w:val="21"/>
                  <w:lang w:val="it-IT"/>
                </w:rPr>
                <w:t>Numero</w:t>
              </w:r>
              <w:r w:rsidRPr="00A90B86">
                <w:rPr>
                  <w:i/>
                  <w:spacing w:val="-3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i/>
                  <w:sz w:val="18"/>
                  <w:szCs w:val="21"/>
                  <w:lang w:val="it-IT"/>
                </w:rPr>
                <w:t>anni,</w:t>
              </w:r>
              <w:r w:rsidRPr="00A90B86">
                <w:rPr>
                  <w:i/>
                  <w:spacing w:val="-5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i/>
                  <w:sz w:val="18"/>
                  <w:szCs w:val="21"/>
                  <w:lang w:val="it-IT"/>
                </w:rPr>
                <w:t>mesi</w:t>
              </w:r>
              <w:r w:rsidRPr="00A90B86">
                <w:rPr>
                  <w:i/>
                  <w:spacing w:val="1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i/>
                  <w:sz w:val="18"/>
                  <w:szCs w:val="21"/>
                  <w:lang w:val="it-IT"/>
                </w:rPr>
                <w:t>e</w:t>
              </w:r>
              <w:r w:rsidRPr="00A90B86">
                <w:rPr>
                  <w:i/>
                  <w:spacing w:val="-2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i/>
                  <w:sz w:val="18"/>
                  <w:szCs w:val="21"/>
                  <w:lang w:val="it-IT"/>
                </w:rPr>
                <w:t>giorni</w:t>
              </w:r>
            </w:ins>
          </w:p>
        </w:tc>
      </w:tr>
      <w:tr w:rsidR="006D40C8" w:rsidRPr="00A90B86" w14:paraId="5A182728" w14:textId="77777777" w:rsidTr="00FD249B">
        <w:trPr>
          <w:trHeight w:val="1288"/>
          <w:trPrChange w:id="128" w:author="Leonardo Sampogna" w:date="2024-10-03T10:00:00Z">
            <w:trPr>
              <w:gridBefore w:val="1"/>
              <w:trHeight w:val="1408"/>
            </w:trPr>
          </w:trPrChange>
        </w:trPr>
        <w:tc>
          <w:tcPr>
            <w:tcW w:w="375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tcPrChange w:id="129" w:author="Leonardo Sampogna" w:date="2024-10-03T10:00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04D03FB3" w14:textId="77777777" w:rsidR="006D40C8" w:rsidRPr="00A90B86" w:rsidRDefault="00333C04">
            <w:pPr>
              <w:pStyle w:val="TableParagraph"/>
              <w:tabs>
                <w:tab w:val="left" w:pos="290"/>
              </w:tabs>
              <w:spacing w:before="76" w:line="362" w:lineRule="auto"/>
              <w:ind w:left="290" w:right="355"/>
              <w:jc w:val="both"/>
              <w:rPr>
                <w:sz w:val="18"/>
                <w:szCs w:val="21"/>
                <w:lang w:val="it-IT"/>
              </w:rPr>
              <w:pPrChange w:id="130" w:author="Leonardo Sampogna" w:date="2024-10-03T10:01:00Z">
                <w:pPr>
                  <w:pStyle w:val="TableParagraph"/>
                  <w:spacing w:before="76" w:line="362" w:lineRule="auto"/>
                  <w:ind w:left="79" w:right="579"/>
                </w:pPr>
              </w:pPrChange>
            </w:pPr>
            <w:ins w:id="131" w:author="Leonardo Sampogna" w:date="2024-10-03T09:56:00Z">
              <w:r w:rsidRPr="00A90B86">
                <w:rPr>
                  <w:sz w:val="18"/>
                  <w:szCs w:val="21"/>
                  <w:lang w:val="it-IT"/>
                </w:rPr>
                <w:t>Esperienze</w:t>
              </w:r>
              <w:r w:rsidRPr="00A90B86">
                <w:rPr>
                  <w:spacing w:val="-5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>formative</w:t>
              </w:r>
              <w:r w:rsidRPr="00A90B86">
                <w:rPr>
                  <w:spacing w:val="-6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>coerenti</w:t>
              </w:r>
              <w:r>
                <w:rPr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pacing w:val="-68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>con l’offerta formativa</w:t>
              </w:r>
              <w:r w:rsidRPr="00A90B86">
                <w:rPr>
                  <w:spacing w:val="1"/>
                  <w:sz w:val="18"/>
                  <w:szCs w:val="21"/>
                  <w:lang w:val="it-IT"/>
                </w:rPr>
                <w:t xml:space="preserve"> </w:t>
              </w:r>
              <w:r w:rsidRPr="00A90B86">
                <w:rPr>
                  <w:sz w:val="18"/>
                  <w:szCs w:val="21"/>
                  <w:lang w:val="it-IT"/>
                </w:rPr>
                <w:t>dell’istituto</w:t>
              </w:r>
              <w:r w:rsidRPr="00A90B86" w:rsidDel="00333C04">
                <w:rPr>
                  <w:sz w:val="18"/>
                  <w:szCs w:val="21"/>
                  <w:lang w:val="it-IT"/>
                </w:rPr>
                <w:t xml:space="preserve"> </w:t>
              </w:r>
            </w:ins>
            <w:del w:id="132" w:author="Leonardo Sampogna" w:date="2024-10-03T09:56:00Z">
              <w:r w:rsidR="006D40C8" w:rsidRPr="00A90B86" w:rsidDel="00333C04">
                <w:rPr>
                  <w:sz w:val="18"/>
                  <w:szCs w:val="21"/>
                  <w:lang w:val="it-IT"/>
                </w:rPr>
                <w:delText>Possesso titolo affine per</w:delText>
              </w:r>
              <w:r w:rsidR="006D40C8" w:rsidRPr="00A90B86" w:rsidDel="00333C04">
                <w:rPr>
                  <w:spacing w:val="-69"/>
                  <w:sz w:val="18"/>
                  <w:szCs w:val="21"/>
                  <w:lang w:val="it-IT"/>
                </w:rPr>
                <w:delText xml:space="preserve"> </w:delText>
              </w:r>
              <w:r w:rsidR="006D40C8" w:rsidRPr="00A90B86" w:rsidDel="00333C04">
                <w:rPr>
                  <w:sz w:val="18"/>
                  <w:szCs w:val="21"/>
                  <w:lang w:val="it-IT"/>
                </w:rPr>
                <w:delText>l’insegnamento richiesto</w:delText>
              </w:r>
              <w:r w:rsidR="006D40C8" w:rsidRPr="00A90B86" w:rsidDel="00333C04">
                <w:rPr>
                  <w:spacing w:val="-68"/>
                  <w:sz w:val="18"/>
                  <w:szCs w:val="21"/>
                  <w:lang w:val="it-IT"/>
                </w:rPr>
                <w:delText xml:space="preserve"> </w:delText>
              </w:r>
              <w:r w:rsidR="006D40C8" w:rsidRPr="00A90B86" w:rsidDel="00333C04">
                <w:rPr>
                  <w:sz w:val="18"/>
                  <w:szCs w:val="21"/>
                  <w:lang w:val="it-IT"/>
                </w:rPr>
                <w:delText>dall’interpello</w:delText>
              </w:r>
            </w:del>
          </w:p>
        </w:tc>
        <w:tc>
          <w:tcPr>
            <w:tcW w:w="3757" w:type="dxa"/>
            <w:tcBorders>
              <w:top w:val="single" w:sz="6" w:space="0" w:color="000000"/>
              <w:bottom w:val="single" w:sz="6" w:space="0" w:color="000000"/>
            </w:tcBorders>
            <w:tcPrChange w:id="133" w:author="Leonardo Sampogna" w:date="2024-10-03T10:00:00Z">
              <w:tcPr>
                <w:tcW w:w="3240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442864B5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tcPrChange w:id="134" w:author="Leonardo Sampogna" w:date="2024-10-03T10:00:00Z">
              <w:tcPr>
                <w:tcW w:w="316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5CAC53D0" w14:textId="77777777" w:rsidR="006D40C8" w:rsidRPr="00A90B86" w:rsidRDefault="006D40C8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</w:tbl>
    <w:p w14:paraId="6BA30624" w14:textId="77777777" w:rsidR="006D40C8" w:rsidRPr="00A90B86" w:rsidDel="00333C04" w:rsidRDefault="006D40C8">
      <w:pPr>
        <w:rPr>
          <w:del w:id="135" w:author="Leonardo Sampogna" w:date="2024-10-03T09:54:00Z"/>
          <w:rFonts w:ascii="Times New Roman"/>
        </w:rPr>
        <w:sectPr w:rsidR="006D40C8" w:rsidRPr="00A90B86" w:rsidDel="00333C04" w:rsidSect="00333C04">
          <w:pgSz w:w="11920" w:h="16840"/>
          <w:pgMar w:top="1135" w:right="760" w:bottom="993" w:left="993" w:header="720" w:footer="720" w:gutter="0"/>
          <w:cols w:space="720"/>
          <w:sectPrChange w:id="136" w:author="Leonardo Sampogna" w:date="2024-10-03T09:47:00Z">
            <w:sectPr w:rsidR="006D40C8" w:rsidRPr="00A90B86" w:rsidDel="00333C04" w:rsidSect="00333C04">
              <w:pgMar w:top="1135" w:right="760" w:bottom="993" w:left="40" w:header="720" w:footer="720" w:gutter="0"/>
            </w:sectPr>
          </w:sectPrChange>
        </w:sect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137" w:author="Leonardo Sampogna" w:date="2024-10-03T09:55:00Z">
          <w:tblPr>
            <w:tblStyle w:val="TableNormal"/>
            <w:tblW w:w="9602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260"/>
        <w:gridCol w:w="3037"/>
        <w:gridCol w:w="224"/>
        <w:gridCol w:w="2939"/>
        <w:gridCol w:w="37"/>
        <w:tblGridChange w:id="138">
          <w:tblGrid>
            <w:gridCol w:w="142"/>
            <w:gridCol w:w="3057"/>
            <w:gridCol w:w="62"/>
            <w:gridCol w:w="3178"/>
            <w:gridCol w:w="224"/>
            <w:gridCol w:w="2939"/>
            <w:gridCol w:w="37"/>
          </w:tblGrid>
        </w:tblGridChange>
      </w:tblGrid>
      <w:tr w:rsidR="006D40C8" w:rsidRPr="00A90B86" w:rsidDel="00333C04" w14:paraId="7DAAD2CC" w14:textId="77777777" w:rsidTr="00333C04">
        <w:trPr>
          <w:gridAfter w:val="1"/>
          <w:wAfter w:w="37" w:type="dxa"/>
          <w:trHeight w:val="987"/>
          <w:del w:id="139" w:author="Leonardo Sampogna" w:date="2024-10-03T09:56:00Z"/>
          <w:trPrChange w:id="140" w:author="Leonardo Sampogna" w:date="2024-10-03T09:55:00Z">
            <w:trPr>
              <w:gridAfter w:val="1"/>
              <w:trHeight w:val="2303"/>
            </w:trPr>
          </w:trPrChange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tcPrChange w:id="141" w:author="Leonardo Sampogna" w:date="2024-10-03T09:55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682F8065" w14:textId="77777777" w:rsidR="006D40C8" w:rsidRPr="00A90B86" w:rsidDel="00333C04" w:rsidRDefault="006D40C8">
            <w:pPr>
              <w:pStyle w:val="TableParagraph"/>
              <w:spacing w:before="78" w:line="362" w:lineRule="auto"/>
              <w:ind w:right="365"/>
              <w:rPr>
                <w:del w:id="142" w:author="Leonardo Sampogna" w:date="2024-10-03T09:56:00Z"/>
                <w:moveFrom w:id="143" w:author="Leonardo Sampogna" w:date="2024-10-03T09:54:00Z"/>
                <w:sz w:val="18"/>
                <w:szCs w:val="21"/>
                <w:lang w:val="it-IT"/>
              </w:rPr>
              <w:pPrChange w:id="144" w:author="Leonardo Sampogna" w:date="2024-10-03T09:49:00Z">
                <w:pPr>
                  <w:pStyle w:val="TableParagraph"/>
                  <w:spacing w:before="78" w:line="362" w:lineRule="auto"/>
                  <w:ind w:left="79" w:right="365"/>
                </w:pPr>
              </w:pPrChange>
            </w:pPr>
            <w:moveFromRangeStart w:id="145" w:author="Leonardo Sampogna" w:date="2024-10-03T09:54:00Z" w:name="move178841682"/>
            <w:moveFrom w:id="146" w:author="Leonardo Sampogna" w:date="2024-10-03T09:54:00Z">
              <w:del w:id="147" w:author="Leonardo Sampogna" w:date="2024-10-03T09:56:00Z">
                <w:r w:rsidRPr="00A90B86" w:rsidDel="00333C04">
                  <w:rPr>
                    <w:sz w:val="18"/>
                    <w:szCs w:val="21"/>
                    <w:lang w:val="it-IT"/>
                  </w:rPr>
                  <w:delText>Anni mesi di insegnamento</w:delText>
                </w:r>
                <w:r w:rsidRPr="00A90B86" w:rsidDel="00333C04">
                  <w:rPr>
                    <w:spacing w:val="-69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sz w:val="18"/>
                    <w:szCs w:val="21"/>
                    <w:lang w:val="it-IT"/>
                  </w:rPr>
                  <w:delText>della</w:delText>
                </w:r>
                <w:r w:rsidRPr="00A90B86" w:rsidDel="00333C04">
                  <w:rPr>
                    <w:spacing w:val="-1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sz w:val="18"/>
                    <w:szCs w:val="21"/>
                    <w:lang w:val="it-IT"/>
                  </w:rPr>
                  <w:delText>stessa ti</w:delText>
                </w:r>
                <w:r w:rsidDel="00333C04">
                  <w:rPr>
                    <w:sz w:val="18"/>
                    <w:szCs w:val="21"/>
                    <w:lang w:val="it-IT"/>
                  </w:rPr>
                  <w:delText>p</w:delText>
                </w:r>
                <w:r w:rsidRPr="00A90B86" w:rsidDel="00333C04">
                  <w:rPr>
                    <w:sz w:val="18"/>
                    <w:szCs w:val="21"/>
                    <w:lang w:val="it-IT"/>
                  </w:rPr>
                  <w:delText>ologia</w:delText>
                </w:r>
              </w:del>
            </w:moveFrom>
          </w:p>
        </w:tc>
        <w:tc>
          <w:tcPr>
            <w:tcW w:w="3037" w:type="dxa"/>
            <w:tcBorders>
              <w:top w:val="single" w:sz="6" w:space="0" w:color="000000"/>
              <w:bottom w:val="single" w:sz="6" w:space="0" w:color="000000"/>
            </w:tcBorders>
            <w:tcPrChange w:id="148" w:author="Leonardo Sampogna" w:date="2024-10-03T09:55:00Z">
              <w:tcPr>
                <w:tcW w:w="3240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015DA37F" w14:textId="77777777" w:rsidR="006D40C8" w:rsidRPr="00A90B86" w:rsidDel="00333C04" w:rsidRDefault="006D40C8">
            <w:pPr>
              <w:pStyle w:val="TableParagraph"/>
              <w:rPr>
                <w:del w:id="149" w:author="Leonardo Sampogna" w:date="2024-10-03T09:56:00Z"/>
                <w:moveFrom w:id="150" w:author="Leonardo Sampogna" w:date="2024-10-03T09:54:00Z"/>
                <w:rFonts w:ascii="Times New Roman"/>
                <w:sz w:val="18"/>
                <w:szCs w:val="21"/>
                <w:lang w:val="it-IT"/>
              </w:rPr>
            </w:pPr>
          </w:p>
        </w:tc>
        <w:tc>
          <w:tcPr>
            <w:tcW w:w="3163" w:type="dxa"/>
            <w:gridSpan w:val="2"/>
            <w:tcBorders>
              <w:top w:val="single" w:sz="6" w:space="0" w:color="000000"/>
              <w:bottom w:val="single" w:sz="6" w:space="0" w:color="000000"/>
            </w:tcBorders>
            <w:tcPrChange w:id="151" w:author="Leonardo Sampogna" w:date="2024-10-03T09:55:00Z">
              <w:tcPr>
                <w:tcW w:w="316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0055FBD5" w14:textId="77777777" w:rsidR="006D40C8" w:rsidRPr="00A90B86" w:rsidDel="00333C04" w:rsidRDefault="006D40C8">
            <w:pPr>
              <w:pStyle w:val="TableParagraph"/>
              <w:spacing w:before="80"/>
              <w:rPr>
                <w:del w:id="152" w:author="Leonardo Sampogna" w:date="2024-10-03T09:56:00Z"/>
                <w:moveFrom w:id="153" w:author="Leonardo Sampogna" w:date="2024-10-03T09:54:00Z"/>
                <w:i/>
                <w:sz w:val="18"/>
                <w:szCs w:val="21"/>
                <w:lang w:val="it-IT"/>
              </w:rPr>
              <w:pPrChange w:id="154" w:author="Leonardo Sampogna" w:date="2024-10-03T09:49:00Z">
                <w:pPr>
                  <w:pStyle w:val="TableParagraph"/>
                  <w:spacing w:before="80"/>
                  <w:ind w:left="79"/>
                </w:pPr>
              </w:pPrChange>
            </w:pPr>
            <w:moveFrom w:id="155" w:author="Leonardo Sampogna" w:date="2024-10-03T09:54:00Z">
              <w:del w:id="156" w:author="Leonardo Sampogna" w:date="2024-10-03T09:56:00Z"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Numero</w:delText>
                </w:r>
                <w:r w:rsidRPr="00A90B86" w:rsidDel="00333C04">
                  <w:rPr>
                    <w:i/>
                    <w:spacing w:val="-3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anni,</w:delText>
                </w:r>
                <w:r w:rsidRPr="00A90B86" w:rsidDel="00333C04">
                  <w:rPr>
                    <w:i/>
                    <w:spacing w:val="-5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mesi</w:delText>
                </w:r>
                <w:r w:rsidRPr="00A90B86" w:rsidDel="00333C04">
                  <w:rPr>
                    <w:i/>
                    <w:spacing w:val="1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e</w:delText>
                </w:r>
                <w:r w:rsidRPr="00A90B86" w:rsidDel="00333C04">
                  <w:rPr>
                    <w:i/>
                    <w:spacing w:val="-2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giorni</w:delText>
                </w:r>
              </w:del>
            </w:moveFrom>
          </w:p>
        </w:tc>
      </w:tr>
      <w:moveFromRangeEnd w:id="145"/>
      <w:tr w:rsidR="00333C04" w:rsidRPr="00A90B86" w:rsidDel="00333C04" w14:paraId="579F7337" w14:textId="77777777" w:rsidTr="00333C04">
        <w:tblPrEx>
          <w:tblPrExChange w:id="157" w:author="Leonardo Sampogna" w:date="2024-10-03T09:55:00Z">
            <w:tblPrEx>
              <w:tblW w:w="9497" w:type="dxa"/>
              <w:tblInd w:w="137" w:type="dxa"/>
            </w:tblPrEx>
          </w:tblPrExChange>
        </w:tblPrEx>
        <w:trPr>
          <w:trHeight w:val="764"/>
          <w:del w:id="158" w:author="Leonardo Sampogna" w:date="2024-10-03T09:56:00Z"/>
          <w:trPrChange w:id="159" w:author="Leonardo Sampogna" w:date="2024-10-03T09:55:00Z">
            <w:trPr>
              <w:gridBefore w:val="1"/>
              <w:trHeight w:val="987"/>
            </w:trPr>
          </w:trPrChange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tcPrChange w:id="160" w:author="Leonardo Sampogna" w:date="2024-10-03T09:55:00Z">
              <w:tcPr>
                <w:tcW w:w="311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1D65DF32" w14:textId="77777777" w:rsidR="00333C04" w:rsidRPr="00A90B86" w:rsidDel="00333C04" w:rsidRDefault="00333C04" w:rsidP="0047460C">
            <w:pPr>
              <w:pStyle w:val="TableParagraph"/>
              <w:spacing w:before="78" w:line="362" w:lineRule="auto"/>
              <w:ind w:right="365"/>
              <w:rPr>
                <w:del w:id="161" w:author="Leonardo Sampogna" w:date="2024-10-03T09:56:00Z"/>
                <w:moveTo w:id="162" w:author="Leonardo Sampogna" w:date="2024-10-03T09:54:00Z"/>
                <w:sz w:val="18"/>
                <w:szCs w:val="21"/>
                <w:lang w:val="it-IT"/>
              </w:rPr>
            </w:pPr>
            <w:moveToRangeStart w:id="163" w:author="Leonardo Sampogna" w:date="2024-10-03T09:54:00Z" w:name="move178841682"/>
            <w:moveTo w:id="164" w:author="Leonardo Sampogna" w:date="2024-10-03T09:54:00Z">
              <w:del w:id="165" w:author="Leonardo Sampogna" w:date="2024-10-03T09:56:00Z">
                <w:r w:rsidRPr="00A90B86" w:rsidDel="00333C04">
                  <w:rPr>
                    <w:sz w:val="18"/>
                    <w:szCs w:val="21"/>
                    <w:lang w:val="it-IT"/>
                  </w:rPr>
                  <w:delText>Anni mesi di insegnamento</w:delText>
                </w:r>
                <w:r w:rsidRPr="00A90B86" w:rsidDel="00333C04">
                  <w:rPr>
                    <w:spacing w:val="-69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sz w:val="18"/>
                    <w:szCs w:val="21"/>
                    <w:lang w:val="it-IT"/>
                  </w:rPr>
                  <w:delText>della</w:delText>
                </w:r>
                <w:r w:rsidRPr="00A90B86" w:rsidDel="00333C04">
                  <w:rPr>
                    <w:spacing w:val="-1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sz w:val="18"/>
                    <w:szCs w:val="21"/>
                    <w:lang w:val="it-IT"/>
                  </w:rPr>
                  <w:delText>stessa ti</w:delText>
                </w:r>
                <w:r w:rsidDel="00333C04">
                  <w:rPr>
                    <w:sz w:val="18"/>
                    <w:szCs w:val="21"/>
                    <w:lang w:val="it-IT"/>
                  </w:rPr>
                  <w:delText>p</w:delText>
                </w:r>
                <w:r w:rsidRPr="00A90B86" w:rsidDel="00333C04">
                  <w:rPr>
                    <w:sz w:val="18"/>
                    <w:szCs w:val="21"/>
                    <w:lang w:val="it-IT"/>
                  </w:rPr>
                  <w:delText>ologia</w:delText>
                </w:r>
              </w:del>
            </w:moveTo>
          </w:p>
        </w:tc>
        <w:tc>
          <w:tcPr>
            <w:tcW w:w="3261" w:type="dxa"/>
            <w:gridSpan w:val="2"/>
            <w:tcBorders>
              <w:top w:val="single" w:sz="6" w:space="0" w:color="000000"/>
              <w:bottom w:val="single" w:sz="6" w:space="0" w:color="000000"/>
            </w:tcBorders>
            <w:tcPrChange w:id="166" w:author="Leonardo Sampogna" w:date="2024-10-03T09:55:00Z">
              <w:tcPr>
                <w:tcW w:w="3402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683051B6" w14:textId="77777777" w:rsidR="00333C04" w:rsidRPr="00A90B86" w:rsidDel="00333C04" w:rsidRDefault="00333C04" w:rsidP="0047460C">
            <w:pPr>
              <w:pStyle w:val="TableParagraph"/>
              <w:rPr>
                <w:del w:id="167" w:author="Leonardo Sampogna" w:date="2024-10-03T09:56:00Z"/>
                <w:moveTo w:id="168" w:author="Leonardo Sampogna" w:date="2024-10-03T09:54:00Z"/>
                <w:rFonts w:ascii="Times New Roman"/>
                <w:sz w:val="18"/>
                <w:szCs w:val="21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bottom w:val="single" w:sz="6" w:space="0" w:color="000000"/>
            </w:tcBorders>
            <w:tcPrChange w:id="169" w:author="Leonardo Sampogna" w:date="2024-10-03T09:55:00Z">
              <w:tcPr>
                <w:tcW w:w="2976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20BB9713" w14:textId="77777777" w:rsidR="00333C04" w:rsidRPr="00A90B86" w:rsidDel="00333C04" w:rsidRDefault="00333C04" w:rsidP="0047460C">
            <w:pPr>
              <w:pStyle w:val="TableParagraph"/>
              <w:spacing w:before="80"/>
              <w:rPr>
                <w:del w:id="170" w:author="Leonardo Sampogna" w:date="2024-10-03T09:56:00Z"/>
                <w:moveTo w:id="171" w:author="Leonardo Sampogna" w:date="2024-10-03T09:54:00Z"/>
                <w:i/>
                <w:sz w:val="18"/>
                <w:szCs w:val="21"/>
                <w:lang w:val="it-IT"/>
              </w:rPr>
            </w:pPr>
            <w:moveTo w:id="172" w:author="Leonardo Sampogna" w:date="2024-10-03T09:54:00Z">
              <w:del w:id="173" w:author="Leonardo Sampogna" w:date="2024-10-03T09:56:00Z"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Numero</w:delText>
                </w:r>
                <w:r w:rsidRPr="00A90B86" w:rsidDel="00333C04">
                  <w:rPr>
                    <w:i/>
                    <w:spacing w:val="-3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anni,</w:delText>
                </w:r>
                <w:r w:rsidRPr="00A90B86" w:rsidDel="00333C04">
                  <w:rPr>
                    <w:i/>
                    <w:spacing w:val="-5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mesi</w:delText>
                </w:r>
                <w:r w:rsidRPr="00A90B86" w:rsidDel="00333C04">
                  <w:rPr>
                    <w:i/>
                    <w:spacing w:val="1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e</w:delText>
                </w:r>
                <w:r w:rsidRPr="00A90B86" w:rsidDel="00333C04">
                  <w:rPr>
                    <w:i/>
                    <w:spacing w:val="-2"/>
                    <w:sz w:val="18"/>
                    <w:szCs w:val="21"/>
                    <w:lang w:val="it-IT"/>
                  </w:rPr>
                  <w:delText xml:space="preserve"> </w:delText>
                </w:r>
                <w:r w:rsidRPr="00A90B86" w:rsidDel="00333C04">
                  <w:rPr>
                    <w:i/>
                    <w:sz w:val="18"/>
                    <w:szCs w:val="21"/>
                    <w:lang w:val="it-IT"/>
                  </w:rPr>
                  <w:delText>giorni</w:delText>
                </w:r>
              </w:del>
            </w:moveTo>
          </w:p>
        </w:tc>
      </w:tr>
      <w:moveToRangeEnd w:id="163"/>
      <w:tr w:rsidR="006D40C8" w:rsidRPr="00A90B86" w:rsidDel="00333C04" w14:paraId="17F4A831" w14:textId="77777777" w:rsidTr="00333C04">
        <w:trPr>
          <w:gridAfter w:val="1"/>
          <w:wAfter w:w="37" w:type="dxa"/>
          <w:trHeight w:val="892"/>
          <w:del w:id="174" w:author="Leonardo Sampogna" w:date="2024-10-03T09:56:00Z"/>
          <w:trPrChange w:id="175" w:author="Leonardo Sampogna" w:date="2024-10-03T09:55:00Z">
            <w:trPr>
              <w:gridAfter w:val="1"/>
              <w:trHeight w:val="1446"/>
            </w:trPr>
          </w:trPrChange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tcPrChange w:id="176" w:author="Leonardo Sampogna" w:date="2024-10-03T09:55:00Z">
              <w:tcPr>
                <w:tcW w:w="3199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1B13F17B" w14:textId="77777777" w:rsidR="006D40C8" w:rsidRPr="00A90B86" w:rsidDel="00333C04" w:rsidRDefault="006D40C8">
            <w:pPr>
              <w:pStyle w:val="TableParagraph"/>
              <w:spacing w:before="78" w:line="360" w:lineRule="auto"/>
              <w:ind w:right="103"/>
              <w:rPr>
                <w:del w:id="177" w:author="Leonardo Sampogna" w:date="2024-10-03T09:56:00Z"/>
                <w:sz w:val="18"/>
                <w:szCs w:val="21"/>
                <w:lang w:val="it-IT"/>
              </w:rPr>
              <w:pPrChange w:id="178" w:author="Leonardo Sampogna" w:date="2024-10-03T09:49:00Z">
                <w:pPr>
                  <w:pStyle w:val="TableParagraph"/>
                  <w:spacing w:before="78" w:line="360" w:lineRule="auto"/>
                  <w:ind w:left="79" w:right="103"/>
                </w:pPr>
              </w:pPrChange>
            </w:pPr>
            <w:del w:id="179" w:author="Leonardo Sampogna" w:date="2024-10-03T09:56:00Z">
              <w:r w:rsidRPr="00A90B86" w:rsidDel="00333C04">
                <w:rPr>
                  <w:sz w:val="18"/>
                  <w:szCs w:val="21"/>
                  <w:lang w:val="it-IT"/>
                </w:rPr>
                <w:delText>Esperienze</w:delText>
              </w:r>
              <w:r w:rsidRPr="00A90B86" w:rsidDel="00333C04">
                <w:rPr>
                  <w:spacing w:val="-5"/>
                  <w:sz w:val="18"/>
                  <w:szCs w:val="21"/>
                  <w:lang w:val="it-IT"/>
                </w:rPr>
                <w:delText xml:space="preserve"> </w:delText>
              </w:r>
              <w:r w:rsidRPr="00A90B86" w:rsidDel="00333C04">
                <w:rPr>
                  <w:sz w:val="18"/>
                  <w:szCs w:val="21"/>
                  <w:lang w:val="it-IT"/>
                </w:rPr>
                <w:delText>formative</w:delText>
              </w:r>
              <w:r w:rsidRPr="00A90B86" w:rsidDel="00333C04">
                <w:rPr>
                  <w:spacing w:val="-6"/>
                  <w:sz w:val="18"/>
                  <w:szCs w:val="21"/>
                  <w:lang w:val="it-IT"/>
                </w:rPr>
                <w:delText xml:space="preserve"> </w:delText>
              </w:r>
              <w:r w:rsidRPr="00A90B86" w:rsidDel="00333C04">
                <w:rPr>
                  <w:sz w:val="18"/>
                  <w:szCs w:val="21"/>
                  <w:lang w:val="it-IT"/>
                </w:rPr>
                <w:delText>coerenti</w:delText>
              </w:r>
              <w:r w:rsidDel="00333C04">
                <w:rPr>
                  <w:sz w:val="18"/>
                  <w:szCs w:val="21"/>
                  <w:lang w:val="it-IT"/>
                </w:rPr>
                <w:delText xml:space="preserve"> </w:delText>
              </w:r>
              <w:r w:rsidRPr="00A90B86" w:rsidDel="00333C04">
                <w:rPr>
                  <w:spacing w:val="-68"/>
                  <w:sz w:val="18"/>
                  <w:szCs w:val="21"/>
                  <w:lang w:val="it-IT"/>
                </w:rPr>
                <w:delText xml:space="preserve"> </w:delText>
              </w:r>
              <w:r w:rsidRPr="00A90B86" w:rsidDel="00333C04">
                <w:rPr>
                  <w:sz w:val="18"/>
                  <w:szCs w:val="21"/>
                  <w:lang w:val="it-IT"/>
                </w:rPr>
                <w:delText>con l’offerta formativa</w:delText>
              </w:r>
              <w:r w:rsidRPr="00A90B86" w:rsidDel="00333C04">
                <w:rPr>
                  <w:spacing w:val="1"/>
                  <w:sz w:val="18"/>
                  <w:szCs w:val="21"/>
                  <w:lang w:val="it-IT"/>
                </w:rPr>
                <w:delText xml:space="preserve"> </w:delText>
              </w:r>
              <w:r w:rsidRPr="00A90B86" w:rsidDel="00333C04">
                <w:rPr>
                  <w:sz w:val="18"/>
                  <w:szCs w:val="21"/>
                  <w:lang w:val="it-IT"/>
                </w:rPr>
                <w:delText>dell’istituto</w:delText>
              </w:r>
            </w:del>
          </w:p>
        </w:tc>
        <w:tc>
          <w:tcPr>
            <w:tcW w:w="3037" w:type="dxa"/>
            <w:tcBorders>
              <w:top w:val="single" w:sz="6" w:space="0" w:color="000000"/>
              <w:bottom w:val="single" w:sz="6" w:space="0" w:color="000000"/>
            </w:tcBorders>
            <w:tcPrChange w:id="180" w:author="Leonardo Sampogna" w:date="2024-10-03T09:55:00Z">
              <w:tcPr>
                <w:tcW w:w="3240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6723AFC2" w14:textId="77777777" w:rsidR="006D40C8" w:rsidRPr="00A90B86" w:rsidDel="00333C04" w:rsidRDefault="006D40C8">
            <w:pPr>
              <w:pStyle w:val="TableParagraph"/>
              <w:rPr>
                <w:del w:id="181" w:author="Leonardo Sampogna" w:date="2024-10-03T09:56:00Z"/>
                <w:rFonts w:ascii="Times New Roman"/>
                <w:sz w:val="18"/>
                <w:szCs w:val="21"/>
                <w:lang w:val="it-IT"/>
              </w:rPr>
            </w:pPr>
          </w:p>
        </w:tc>
        <w:tc>
          <w:tcPr>
            <w:tcW w:w="3163" w:type="dxa"/>
            <w:gridSpan w:val="2"/>
            <w:tcBorders>
              <w:top w:val="single" w:sz="6" w:space="0" w:color="000000"/>
              <w:bottom w:val="single" w:sz="6" w:space="0" w:color="000000"/>
            </w:tcBorders>
            <w:tcPrChange w:id="182" w:author="Leonardo Sampogna" w:date="2024-10-03T09:55:00Z">
              <w:tcPr>
                <w:tcW w:w="3163" w:type="dxa"/>
                <w:gridSpan w:val="2"/>
                <w:tcBorders>
                  <w:top w:val="single" w:sz="6" w:space="0" w:color="000000"/>
                  <w:bottom w:val="single" w:sz="6" w:space="0" w:color="000000"/>
                </w:tcBorders>
              </w:tcPr>
            </w:tcPrChange>
          </w:tcPr>
          <w:p w14:paraId="5F1A8888" w14:textId="77777777" w:rsidR="006D40C8" w:rsidRPr="00A90B86" w:rsidDel="00333C04" w:rsidRDefault="006D40C8">
            <w:pPr>
              <w:pStyle w:val="TableParagraph"/>
              <w:rPr>
                <w:del w:id="183" w:author="Leonardo Sampogna" w:date="2024-10-03T09:56:00Z"/>
                <w:rFonts w:ascii="Times New Roman"/>
                <w:sz w:val="18"/>
                <w:szCs w:val="21"/>
                <w:lang w:val="it-IT"/>
              </w:rPr>
            </w:pPr>
          </w:p>
        </w:tc>
      </w:tr>
    </w:tbl>
    <w:p w14:paraId="1FE53106" w14:textId="77777777" w:rsidR="00333C04" w:rsidRDefault="00333C04">
      <w:pPr>
        <w:rPr>
          <w:ins w:id="184" w:author="Leonardo Sampogna" w:date="2024-10-03T09:56:00Z"/>
          <w:rFonts w:ascii="Arial MT" w:hAnsi="Arial MT"/>
        </w:rPr>
      </w:pPr>
      <w:ins w:id="185" w:author="Leonardo Sampogna" w:date="2024-10-03T09:56:00Z">
        <w:r>
          <w:rPr>
            <w:rFonts w:ascii="Arial MT" w:hAnsi="Arial MT"/>
          </w:rPr>
          <w:br w:type="page"/>
        </w:r>
      </w:ins>
    </w:p>
    <w:p w14:paraId="36968920" w14:textId="77777777" w:rsidR="006D40C8" w:rsidRPr="00A90B86" w:rsidRDefault="006D40C8">
      <w:pPr>
        <w:rPr>
          <w:rFonts w:ascii="Arial MT" w:hAnsi="Arial MT"/>
        </w:rPr>
        <w:pPrChange w:id="186" w:author="Leonardo Sampogna" w:date="2024-10-03T09:49:00Z">
          <w:pPr>
            <w:ind w:left="1041"/>
          </w:pPr>
        </w:pPrChange>
      </w:pPr>
    </w:p>
    <w:p w14:paraId="48175137" w14:textId="77777777" w:rsidR="006D40C8" w:rsidDel="00333C04" w:rsidRDefault="006D40C8">
      <w:pPr>
        <w:pStyle w:val="Corpotesto"/>
        <w:rPr>
          <w:del w:id="187" w:author="Leonardo Sampogna" w:date="2024-10-03T09:57:00Z"/>
          <w:rFonts w:ascii="Arial MT"/>
          <w:sz w:val="26"/>
        </w:rPr>
      </w:pPr>
    </w:p>
    <w:p w14:paraId="4193747C" w14:textId="77777777" w:rsidR="006D40C8" w:rsidRPr="00A90B86" w:rsidRDefault="006D40C8">
      <w:pPr>
        <w:ind w:firstLine="426"/>
        <w:jc w:val="both"/>
        <w:rPr>
          <w:rFonts w:ascii="Calibri" w:hAnsi="Calibri" w:cs="Calibri"/>
        </w:rPr>
        <w:pPrChange w:id="188" w:author="Leonardo Sampogna" w:date="2024-10-03T09:57:00Z">
          <w:pPr>
            <w:jc w:val="both"/>
          </w:pPr>
        </w:pPrChange>
      </w:pPr>
      <w:r w:rsidRPr="00A90B86">
        <w:rPr>
          <w:rFonts w:ascii="Calibri" w:hAnsi="Calibri" w:cs="Calibri"/>
        </w:rPr>
        <w:t>Dichiara di essere consapevole delle conseguenze amministrative e penali per chi rilasci dichiarazioni non corrispondenti a verità̀, ai sensi del DPR 445/2000, dichiara che quanto sopra dichiarato corrisponde al vero.</w:t>
      </w:r>
    </w:p>
    <w:p w14:paraId="50E89A27" w14:textId="77777777" w:rsidR="006D40C8" w:rsidRDefault="006D40C8">
      <w:pPr>
        <w:ind w:right="95"/>
        <w:jc w:val="both"/>
        <w:rPr>
          <w:rFonts w:ascii="Calibri" w:hAnsi="Calibri" w:cs="Calibri"/>
        </w:rPr>
      </w:pPr>
    </w:p>
    <w:p w14:paraId="066EB399" w14:textId="77777777" w:rsidR="006D40C8" w:rsidRDefault="006D40C8">
      <w:pPr>
        <w:ind w:right="9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FEC977F" w14:textId="77777777" w:rsidR="006D40C8" w:rsidRDefault="006D40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27CD5B5" w14:textId="77777777" w:rsidR="006D40C8" w:rsidRDefault="006D40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5A1F29D0" w14:textId="77777777" w:rsidR="006D40C8" w:rsidRDefault="006D40C8">
      <w:pPr>
        <w:spacing w:line="480" w:lineRule="auto"/>
        <w:jc w:val="both"/>
        <w:rPr>
          <w:rFonts w:ascii="Calibri" w:hAnsi="Calibri" w:cs="Calibri"/>
        </w:rPr>
        <w:pPrChange w:id="189" w:author="Leonardo Sampogna" w:date="2024-10-03T09:57:00Z">
          <w:pPr>
            <w:jc w:val="both"/>
          </w:pPr>
        </w:pPrChange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</w:t>
      </w:r>
      <w:ins w:id="190" w:author="Leonardo Sampogna" w:date="2024-10-03T09:58:00Z">
        <w:r w:rsidR="00333C04">
          <w:rPr>
            <w:rFonts w:ascii="Calibri" w:hAnsi="Calibri" w:cs="Calibri"/>
          </w:rPr>
          <w:t>___________</w:t>
        </w:r>
      </w:ins>
      <w:r w:rsidRPr="76B4C3E8">
        <w:rPr>
          <w:rFonts w:ascii="Calibri" w:hAnsi="Calibri" w:cs="Calibri"/>
        </w:rPr>
        <w:t>________</w:t>
      </w:r>
    </w:p>
    <w:p w14:paraId="7893FF14" w14:textId="77777777" w:rsidR="006D40C8" w:rsidRDefault="006D40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60AD9F65" w14:textId="77777777" w:rsidR="006D40C8" w:rsidRPr="005873FD" w:rsidRDefault="006D40C8">
      <w:pPr>
        <w:tabs>
          <w:tab w:val="left" w:pos="6237"/>
        </w:tabs>
        <w:jc w:val="both"/>
        <w:rPr>
          <w:rFonts w:ascii="Calibri" w:hAnsi="Calibri" w:cs="Calibri"/>
        </w:rPr>
        <w:pPrChange w:id="191" w:author="Leonardo Sampogna" w:date="2024-10-03T09:58:00Z">
          <w:pPr>
            <w:jc w:val="both"/>
          </w:pPr>
        </w:pPrChange>
      </w:pPr>
      <w:r>
        <w:rPr>
          <w:rFonts w:ascii="Calibri" w:hAnsi="Calibri" w:cs="Calibri"/>
        </w:rPr>
        <w:tab/>
      </w:r>
      <w:del w:id="192" w:author="Leonardo Sampogna" w:date="2024-10-03T09:58:00Z">
        <w:r w:rsidDel="00333C04">
          <w:rPr>
            <w:rFonts w:ascii="Calibri" w:hAnsi="Calibri" w:cs="Calibri"/>
          </w:rPr>
          <w:tab/>
        </w:r>
        <w:r w:rsidDel="00333C04">
          <w:rPr>
            <w:rFonts w:ascii="Calibri" w:hAnsi="Calibri" w:cs="Calibri"/>
          </w:rPr>
          <w:tab/>
        </w:r>
        <w:r w:rsidDel="00333C04">
          <w:rPr>
            <w:rFonts w:ascii="Calibri" w:hAnsi="Calibri" w:cs="Calibri"/>
          </w:rPr>
          <w:tab/>
        </w:r>
        <w:r w:rsidDel="00333C04">
          <w:rPr>
            <w:rFonts w:ascii="Calibri" w:hAnsi="Calibri" w:cs="Calibri"/>
          </w:rPr>
          <w:tab/>
        </w:r>
        <w:r w:rsidDel="00333C04">
          <w:rPr>
            <w:rFonts w:ascii="Calibri" w:hAnsi="Calibri" w:cs="Calibri"/>
          </w:rPr>
          <w:tab/>
        </w:r>
        <w:r w:rsidDel="00333C04">
          <w:rPr>
            <w:rFonts w:ascii="Calibri" w:hAnsi="Calibri" w:cs="Calibri"/>
          </w:rPr>
          <w:tab/>
        </w:r>
        <w:r w:rsidDel="00333C04">
          <w:rPr>
            <w:rFonts w:ascii="Calibri" w:hAnsi="Calibri" w:cs="Calibri"/>
          </w:rPr>
          <w:tab/>
        </w:r>
        <w:r w:rsidDel="00333C04">
          <w:rPr>
            <w:rFonts w:ascii="Calibri" w:hAnsi="Calibri" w:cs="Calibri"/>
          </w:rPr>
          <w:tab/>
        </w:r>
      </w:del>
      <w:r>
        <w:rPr>
          <w:rFonts w:ascii="Calibri" w:hAnsi="Calibri" w:cs="Calibri"/>
        </w:rPr>
        <w:t>(firma)</w:t>
      </w:r>
    </w:p>
    <w:p w14:paraId="7FC8CCB7" w14:textId="77777777" w:rsidR="006D40C8" w:rsidDel="00333C04" w:rsidRDefault="006D40C8">
      <w:pPr>
        <w:rPr>
          <w:del w:id="193" w:author="Leonardo Sampogna" w:date="2024-10-03T09:58:00Z"/>
        </w:rPr>
      </w:pPr>
    </w:p>
    <w:p w14:paraId="55627F51" w14:textId="77777777" w:rsidR="006D40C8" w:rsidDel="00333C04" w:rsidRDefault="006D40C8">
      <w:pPr>
        <w:rPr>
          <w:del w:id="194" w:author="Leonardo Sampogna" w:date="2024-10-03T09:58:00Z"/>
        </w:rPr>
      </w:pPr>
    </w:p>
    <w:p w14:paraId="3EBB2390" w14:textId="77777777" w:rsidR="006D40C8" w:rsidDel="00333C04" w:rsidRDefault="006D40C8">
      <w:pPr>
        <w:rPr>
          <w:del w:id="195" w:author="Leonardo Sampogna" w:date="2024-10-03T09:58:00Z"/>
        </w:rPr>
      </w:pPr>
    </w:p>
    <w:p w14:paraId="2C501CB0" w14:textId="77777777" w:rsidR="002A08F1" w:rsidRDefault="002A08F1"/>
    <w:sectPr w:rsidR="002A08F1" w:rsidSect="00333C04">
      <w:pgSz w:w="11906" w:h="16838"/>
      <w:pgMar w:top="1134" w:right="1134" w:bottom="993" w:left="1134" w:header="708" w:footer="708" w:gutter="0"/>
      <w:cols w:space="708"/>
      <w:docGrid w:linePitch="360"/>
      <w:sectPrChange w:id="196" w:author="Leonardo Sampogna" w:date="2024-10-03T09:57:00Z">
        <w:sectPr w:rsidR="002A08F1" w:rsidSect="00333C04">
          <w:pgMar w:top="1417" w:right="1134" w:bottom="1134" w:left="1134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575AE" w14:textId="77777777" w:rsidR="00E56CBE" w:rsidRDefault="00E56CBE">
      <w:pPr>
        <w:spacing w:after="0" w:line="240" w:lineRule="auto"/>
      </w:pPr>
      <w:r>
        <w:separator/>
      </w:r>
    </w:p>
  </w:endnote>
  <w:endnote w:type="continuationSeparator" w:id="0">
    <w:p w14:paraId="688EFC14" w14:textId="77777777" w:rsidR="00E56CBE" w:rsidRDefault="00E5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4975" w14:textId="77777777" w:rsidR="00E56CBE" w:rsidRDefault="00E56CBE">
      <w:pPr>
        <w:spacing w:after="0" w:line="240" w:lineRule="auto"/>
      </w:pPr>
      <w:r>
        <w:separator/>
      </w:r>
    </w:p>
  </w:footnote>
  <w:footnote w:type="continuationSeparator" w:id="0">
    <w:p w14:paraId="4F3A0673" w14:textId="77777777" w:rsidR="00E56CBE" w:rsidRDefault="00E5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4470"/>
    <w:multiLevelType w:val="hybridMultilevel"/>
    <w:tmpl w:val="3CA056CE"/>
    <w:lvl w:ilvl="0" w:tplc="E332760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onardo Sampogna">
    <w15:presenceInfo w15:providerId="AD" w15:userId="S-1-5-21-87610942-1169082553-3974953052-1107"/>
  </w15:person>
  <w15:person w15:author="Marilisa Quaini">
    <w15:presenceInfo w15:providerId="AD" w15:userId="S-1-5-21-87610942-1169082553-3974953052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C8"/>
    <w:rsid w:val="000B4A74"/>
    <w:rsid w:val="000D5EC6"/>
    <w:rsid w:val="000F5C96"/>
    <w:rsid w:val="002323FA"/>
    <w:rsid w:val="002A08F1"/>
    <w:rsid w:val="002B5EC6"/>
    <w:rsid w:val="00333C04"/>
    <w:rsid w:val="00384CB8"/>
    <w:rsid w:val="00523F4A"/>
    <w:rsid w:val="005573EF"/>
    <w:rsid w:val="00623497"/>
    <w:rsid w:val="006750D6"/>
    <w:rsid w:val="006D40C8"/>
    <w:rsid w:val="00735893"/>
    <w:rsid w:val="009629EE"/>
    <w:rsid w:val="00C054A4"/>
    <w:rsid w:val="00E56CBE"/>
    <w:rsid w:val="00E643F3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B4E07"/>
  <w15:chartTrackingRefBased/>
  <w15:docId w15:val="{AA0D73DA-BB88-4AFA-B1CA-186BFFD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D40C8"/>
    <w:pPr>
      <w:spacing w:line="279" w:lineRule="auto"/>
      <w:ind w:left="720"/>
      <w:contextualSpacing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4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40C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0C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6D40C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Sampogna</dc:creator>
  <cp:keywords/>
  <dc:description/>
  <cp:lastModifiedBy>Marilisa Quaini</cp:lastModifiedBy>
  <cp:revision>10</cp:revision>
  <dcterms:created xsi:type="dcterms:W3CDTF">2024-10-03T07:26:00Z</dcterms:created>
  <dcterms:modified xsi:type="dcterms:W3CDTF">2024-10-03T10:31:00Z</dcterms:modified>
</cp:coreProperties>
</file>